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CD9" w:rsidRPr="00574CD9" w:rsidRDefault="00574CD9" w:rsidP="00574CD9">
      <w:pPr>
        <w:spacing w:before="240" w:after="60" w:line="240" w:lineRule="auto"/>
        <w:outlineLvl w:val="0"/>
        <w:rPr>
          <w:rFonts w:ascii="Arial" w:eastAsia="Times New Roman" w:hAnsi="Arial" w:cs="Arial"/>
          <w:b/>
          <w:bCs/>
          <w:color w:val="000000"/>
          <w:kern w:val="36"/>
          <w:sz w:val="28"/>
          <w:szCs w:val="28"/>
          <w:lang w:eastAsia="ru-RU"/>
        </w:rPr>
      </w:pPr>
      <w:bookmarkStart w:id="0" w:name="_GoBack"/>
      <w:r w:rsidRPr="00574CD9">
        <w:rPr>
          <w:rFonts w:ascii="Arial" w:eastAsia="Times New Roman" w:hAnsi="Arial" w:cs="Arial"/>
          <w:b/>
          <w:bCs/>
          <w:i/>
          <w:iCs/>
          <w:color w:val="000000"/>
          <w:kern w:val="36"/>
          <w:sz w:val="28"/>
          <w:szCs w:val="28"/>
          <w:lang w:eastAsia="ru-RU"/>
        </w:rPr>
        <w:t xml:space="preserve">Лекция </w:t>
      </w:r>
      <w:r>
        <w:rPr>
          <w:rFonts w:ascii="Arial" w:eastAsia="Times New Roman" w:hAnsi="Arial" w:cs="Arial"/>
          <w:b/>
          <w:bCs/>
          <w:i/>
          <w:iCs/>
          <w:color w:val="000000"/>
          <w:kern w:val="36"/>
          <w:sz w:val="28"/>
          <w:szCs w:val="28"/>
          <w:lang w:eastAsia="ru-RU"/>
        </w:rPr>
        <w:t>6</w:t>
      </w:r>
      <w:r w:rsidRPr="00574CD9">
        <w:rPr>
          <w:rFonts w:ascii="Arial" w:eastAsia="Times New Roman" w:hAnsi="Arial" w:cs="Arial"/>
          <w:b/>
          <w:bCs/>
          <w:i/>
          <w:iCs/>
          <w:color w:val="000000"/>
          <w:kern w:val="36"/>
          <w:sz w:val="28"/>
          <w:szCs w:val="28"/>
          <w:lang w:eastAsia="ru-RU"/>
        </w:rPr>
        <w:t>. Принцип возможных перемещений и общее уравнение динамики.</w:t>
      </w:r>
    </w:p>
    <w:bookmarkEnd w:id="0"/>
    <w:p w:rsidR="00574CD9" w:rsidRPr="00574CD9" w:rsidRDefault="00574CD9" w:rsidP="00574CD9">
      <w:pPr>
        <w:spacing w:after="0" w:line="240" w:lineRule="auto"/>
        <w:ind w:firstLine="720"/>
        <w:rPr>
          <w:ins w:id="1" w:author="Unknown"/>
          <w:rFonts w:ascii="Times New Roman" w:eastAsia="Times New Roman" w:hAnsi="Times New Roman" w:cs="Times New Roman"/>
          <w:color w:val="000000"/>
          <w:sz w:val="20"/>
          <w:szCs w:val="20"/>
          <w:lang w:eastAsia="ru-RU"/>
        </w:rPr>
      </w:pPr>
      <w:ins w:id="2" w:author="Unknown">
        <w:r w:rsidRPr="00574CD9">
          <w:rPr>
            <w:rFonts w:ascii="Times New Roman" w:eastAsia="Times New Roman" w:hAnsi="Times New Roman" w:cs="Times New Roman"/>
            <w:color w:val="000000"/>
            <w:lang w:eastAsia="ru-RU"/>
          </w:rPr>
          <w:t>В данной лекции рассматриваются следующие вопросы:</w:t>
        </w:r>
      </w:ins>
    </w:p>
    <w:p w:rsidR="00574CD9" w:rsidRPr="00574CD9" w:rsidRDefault="00574CD9" w:rsidP="00574CD9">
      <w:pPr>
        <w:spacing w:after="0" w:line="240" w:lineRule="auto"/>
        <w:ind w:firstLine="720"/>
        <w:rPr>
          <w:ins w:id="3" w:author="Unknown"/>
          <w:rFonts w:ascii="Times New Roman" w:eastAsia="Times New Roman" w:hAnsi="Times New Roman" w:cs="Times New Roman"/>
          <w:color w:val="000000"/>
          <w:sz w:val="20"/>
          <w:szCs w:val="20"/>
          <w:lang w:eastAsia="ru-RU"/>
        </w:rPr>
      </w:pPr>
      <w:ins w:id="4" w:author="Unknown">
        <w:r w:rsidRPr="00574CD9">
          <w:rPr>
            <w:rFonts w:ascii="Times New Roman" w:eastAsia="Times New Roman" w:hAnsi="Times New Roman" w:cs="Times New Roman"/>
            <w:color w:val="000000"/>
            <w:lang w:eastAsia="ru-RU"/>
          </w:rPr>
          <w:t>1. Возможные перемещения. Классификация связей.</w:t>
        </w:r>
      </w:ins>
    </w:p>
    <w:p w:rsidR="00574CD9" w:rsidRPr="00574CD9" w:rsidRDefault="00574CD9" w:rsidP="00574CD9">
      <w:pPr>
        <w:spacing w:after="0" w:line="240" w:lineRule="auto"/>
        <w:ind w:firstLine="720"/>
        <w:rPr>
          <w:ins w:id="5" w:author="Unknown"/>
          <w:rFonts w:ascii="Times New Roman" w:eastAsia="Times New Roman" w:hAnsi="Times New Roman" w:cs="Times New Roman"/>
          <w:color w:val="000000"/>
          <w:sz w:val="20"/>
          <w:szCs w:val="20"/>
          <w:lang w:eastAsia="ru-RU"/>
        </w:rPr>
      </w:pPr>
      <w:ins w:id="6" w:author="Unknown">
        <w:r w:rsidRPr="00574CD9">
          <w:rPr>
            <w:rFonts w:ascii="Times New Roman" w:eastAsia="Times New Roman" w:hAnsi="Times New Roman" w:cs="Times New Roman"/>
            <w:color w:val="000000"/>
            <w:lang w:eastAsia="ru-RU"/>
          </w:rPr>
          <w:t>2. Принцип возможных перемещений при равновесии материальной системы. Общее уравнение статики.</w:t>
        </w:r>
      </w:ins>
    </w:p>
    <w:p w:rsidR="00574CD9" w:rsidRPr="00574CD9" w:rsidRDefault="00574CD9" w:rsidP="00574CD9">
      <w:pPr>
        <w:spacing w:after="0" w:line="240" w:lineRule="auto"/>
        <w:ind w:firstLine="720"/>
        <w:rPr>
          <w:ins w:id="7" w:author="Unknown"/>
          <w:rFonts w:ascii="Times New Roman" w:eastAsia="Times New Roman" w:hAnsi="Times New Roman" w:cs="Times New Roman"/>
          <w:color w:val="000000"/>
          <w:sz w:val="20"/>
          <w:szCs w:val="20"/>
          <w:lang w:eastAsia="ru-RU"/>
        </w:rPr>
      </w:pPr>
      <w:ins w:id="8" w:author="Unknown">
        <w:r w:rsidRPr="00574CD9">
          <w:rPr>
            <w:rFonts w:ascii="Times New Roman" w:eastAsia="Times New Roman" w:hAnsi="Times New Roman" w:cs="Times New Roman"/>
            <w:color w:val="000000"/>
            <w:lang w:eastAsia="ru-RU"/>
          </w:rPr>
          <w:t>3. Принцип возможных перемещений при движении материальной системы. Общее уравнение динамики</w:t>
        </w:r>
      </w:ins>
    </w:p>
    <w:p w:rsidR="00574CD9" w:rsidRPr="00574CD9" w:rsidRDefault="00574CD9" w:rsidP="00574CD9">
      <w:pPr>
        <w:spacing w:after="0" w:line="240" w:lineRule="auto"/>
        <w:ind w:firstLine="720"/>
        <w:rPr>
          <w:ins w:id="9" w:author="Unknown"/>
          <w:rFonts w:ascii="Times New Roman" w:eastAsia="Times New Roman" w:hAnsi="Times New Roman" w:cs="Times New Roman"/>
          <w:color w:val="000000"/>
          <w:sz w:val="20"/>
          <w:szCs w:val="20"/>
          <w:lang w:eastAsia="ru-RU"/>
        </w:rPr>
      </w:pPr>
      <w:ins w:id="10" w:author="Unknown">
        <w:r w:rsidRPr="00574CD9">
          <w:rPr>
            <w:rFonts w:ascii="Times New Roman" w:eastAsia="Times New Roman" w:hAnsi="Times New Roman" w:cs="Times New Roman"/>
            <w:color w:val="000000"/>
            <w:lang w:eastAsia="ru-RU"/>
          </w:rPr>
          <w:t>4. Обобщенные координаты.</w:t>
        </w:r>
      </w:ins>
    </w:p>
    <w:p w:rsidR="00574CD9" w:rsidRPr="00574CD9" w:rsidRDefault="00574CD9" w:rsidP="00574CD9">
      <w:pPr>
        <w:spacing w:after="0" w:line="240" w:lineRule="auto"/>
        <w:ind w:firstLine="720"/>
        <w:rPr>
          <w:ins w:id="11" w:author="Unknown"/>
          <w:rFonts w:ascii="Times New Roman" w:eastAsia="Times New Roman" w:hAnsi="Times New Roman" w:cs="Times New Roman"/>
          <w:color w:val="000000"/>
          <w:sz w:val="20"/>
          <w:szCs w:val="20"/>
          <w:lang w:eastAsia="ru-RU"/>
        </w:rPr>
      </w:pPr>
      <w:ins w:id="12" w:author="Unknown">
        <w:r w:rsidRPr="00574CD9">
          <w:rPr>
            <w:rFonts w:ascii="Times New Roman" w:eastAsia="Times New Roman" w:hAnsi="Times New Roman" w:cs="Times New Roman"/>
            <w:color w:val="000000"/>
            <w:lang w:eastAsia="ru-RU"/>
          </w:rPr>
          <w:t>5. Обобщенные силы.</w:t>
        </w:r>
      </w:ins>
    </w:p>
    <w:p w:rsidR="00574CD9" w:rsidRPr="00574CD9" w:rsidRDefault="00574CD9" w:rsidP="00574CD9">
      <w:pPr>
        <w:spacing w:after="0" w:line="240" w:lineRule="auto"/>
        <w:ind w:firstLine="720"/>
        <w:rPr>
          <w:ins w:id="13" w:author="Unknown"/>
          <w:rFonts w:ascii="Times New Roman" w:eastAsia="Times New Roman" w:hAnsi="Times New Roman" w:cs="Times New Roman"/>
          <w:color w:val="000000"/>
          <w:sz w:val="20"/>
          <w:szCs w:val="20"/>
          <w:lang w:eastAsia="ru-RU"/>
        </w:rPr>
      </w:pPr>
      <w:ins w:id="14" w:author="Unknown">
        <w:r w:rsidRPr="00574CD9">
          <w:rPr>
            <w:rFonts w:ascii="Times New Roman" w:eastAsia="Times New Roman" w:hAnsi="Times New Roman" w:cs="Times New Roman"/>
            <w:color w:val="000000"/>
            <w:lang w:eastAsia="ru-RU"/>
          </w:rPr>
          <w:t>6. Уравнения равновесия Лагранжа.</w:t>
        </w:r>
      </w:ins>
    </w:p>
    <w:p w:rsidR="00574CD9" w:rsidRPr="00574CD9" w:rsidRDefault="00574CD9" w:rsidP="00574CD9">
      <w:pPr>
        <w:spacing w:after="0" w:line="240" w:lineRule="auto"/>
        <w:ind w:firstLine="720"/>
        <w:rPr>
          <w:ins w:id="15" w:author="Unknown"/>
          <w:rFonts w:ascii="Times New Roman" w:eastAsia="Times New Roman" w:hAnsi="Times New Roman" w:cs="Times New Roman"/>
          <w:color w:val="000000"/>
          <w:sz w:val="20"/>
          <w:szCs w:val="20"/>
          <w:lang w:eastAsia="ru-RU"/>
        </w:rPr>
      </w:pPr>
      <w:ins w:id="16" w:author="Unknown">
        <w:r w:rsidRPr="00574CD9">
          <w:rPr>
            <w:rFonts w:ascii="Times New Roman" w:eastAsia="Times New Roman" w:hAnsi="Times New Roman" w:cs="Times New Roman"/>
            <w:color w:val="000000"/>
            <w:lang w:eastAsia="ru-RU"/>
          </w:rPr>
          <w:t>7. Обобщенные силы инерции.</w:t>
        </w:r>
      </w:ins>
    </w:p>
    <w:p w:rsidR="00574CD9" w:rsidRPr="00574CD9" w:rsidRDefault="00574CD9" w:rsidP="00574CD9">
      <w:pPr>
        <w:spacing w:after="0" w:line="240" w:lineRule="auto"/>
        <w:ind w:firstLine="720"/>
        <w:rPr>
          <w:ins w:id="17" w:author="Unknown"/>
          <w:rFonts w:ascii="Times New Roman" w:eastAsia="Times New Roman" w:hAnsi="Times New Roman" w:cs="Times New Roman"/>
          <w:color w:val="000000"/>
          <w:sz w:val="20"/>
          <w:szCs w:val="20"/>
          <w:lang w:eastAsia="ru-RU"/>
        </w:rPr>
      </w:pPr>
      <w:ins w:id="18" w:author="Unknown">
        <w:r w:rsidRPr="00574CD9">
          <w:rPr>
            <w:rFonts w:ascii="Times New Roman" w:eastAsia="Times New Roman" w:hAnsi="Times New Roman" w:cs="Times New Roman"/>
            <w:color w:val="000000"/>
            <w:lang w:eastAsia="ru-RU"/>
          </w:rPr>
          <w:t>8. Уравнения Лагранжа.</w:t>
        </w:r>
      </w:ins>
    </w:p>
    <w:p w:rsidR="00574CD9" w:rsidRPr="00574CD9" w:rsidRDefault="00574CD9" w:rsidP="00574CD9">
      <w:pPr>
        <w:spacing w:after="0" w:line="240" w:lineRule="auto"/>
        <w:ind w:firstLine="720"/>
        <w:rPr>
          <w:ins w:id="19" w:author="Unknown"/>
          <w:rFonts w:ascii="Times New Roman" w:eastAsia="Times New Roman" w:hAnsi="Times New Roman" w:cs="Times New Roman"/>
          <w:color w:val="000000"/>
          <w:sz w:val="20"/>
          <w:szCs w:val="20"/>
          <w:lang w:eastAsia="ru-RU"/>
        </w:rPr>
      </w:pPr>
      <w:ins w:id="20" w:author="Unknown">
        <w:r w:rsidRPr="00574CD9">
          <w:rPr>
            <w:rFonts w:ascii="Times New Roman" w:eastAsia="Times New Roman" w:hAnsi="Times New Roman" w:cs="Times New Roman"/>
            <w:b/>
            <w:bCs/>
            <w:color w:val="000000"/>
            <w:lang w:eastAsia="ru-RU"/>
          </w:rPr>
          <w:t>Изучение данных вопросов необходимо для изучения демпферов в дисциплине «Детали машин», для решения задач в дисциплинах «Теория машин и механизмов» и «Сопротивление материалов». </w:t>
        </w:r>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09"/>
        <w:jc w:val="both"/>
        <w:rPr>
          <w:ins w:id="21" w:author="Unknown"/>
          <w:rFonts w:ascii="Times New Roman" w:eastAsia="Times New Roman" w:hAnsi="Times New Roman" w:cs="Times New Roman"/>
          <w:color w:val="000000"/>
          <w:sz w:val="20"/>
          <w:szCs w:val="20"/>
          <w:lang w:eastAsia="ru-RU"/>
        </w:rPr>
      </w:pPr>
      <w:ins w:id="22" w:author="Unknown">
        <w:r w:rsidRPr="00574CD9">
          <w:rPr>
            <w:rFonts w:ascii="Times New Roman" w:eastAsia="Times New Roman" w:hAnsi="Times New Roman" w:cs="Times New Roman"/>
            <w:b/>
            <w:bCs/>
            <w:color w:val="000000"/>
            <w:lang w:eastAsia="ru-RU"/>
          </w:rPr>
          <w:t> </w:t>
        </w:r>
      </w:ins>
    </w:p>
    <w:p w:rsidR="00574CD9" w:rsidRPr="00574CD9" w:rsidRDefault="00574CD9" w:rsidP="00574CD9">
      <w:pPr>
        <w:shd w:val="clear" w:color="auto" w:fill="FFFFFF"/>
        <w:spacing w:after="0" w:line="240" w:lineRule="auto"/>
        <w:ind w:firstLine="709"/>
        <w:jc w:val="both"/>
        <w:rPr>
          <w:ins w:id="23" w:author="Unknown"/>
          <w:rFonts w:ascii="Times New Roman" w:eastAsia="Times New Roman" w:hAnsi="Times New Roman" w:cs="Times New Roman"/>
          <w:color w:val="000000"/>
          <w:sz w:val="20"/>
          <w:szCs w:val="20"/>
          <w:lang w:eastAsia="ru-RU"/>
        </w:rPr>
      </w:pPr>
      <w:ins w:id="24" w:author="Unknown">
        <w:r w:rsidRPr="00574CD9">
          <w:rPr>
            <w:rFonts w:ascii="Times New Roman" w:eastAsia="Times New Roman" w:hAnsi="Times New Roman" w:cs="Times New Roman"/>
            <w:color w:val="000000"/>
            <w:lang w:eastAsia="ru-RU"/>
          </w:rPr>
          <w:t>Аналитическая механика построена на некоторых основных началах (принципах), которые предлагают свои (отличные от ранее рассмотренных) подходы и методы решения задач механики.</w:t>
        </w:r>
      </w:ins>
    </w:p>
    <w:p w:rsidR="00574CD9" w:rsidRPr="00574CD9" w:rsidRDefault="00574CD9" w:rsidP="00574CD9">
      <w:pPr>
        <w:shd w:val="clear" w:color="auto" w:fill="FFFFFF"/>
        <w:spacing w:after="0" w:line="240" w:lineRule="auto"/>
        <w:ind w:firstLine="709"/>
        <w:jc w:val="both"/>
        <w:rPr>
          <w:ins w:id="25" w:author="Unknown"/>
          <w:rFonts w:ascii="Times New Roman" w:eastAsia="Times New Roman" w:hAnsi="Times New Roman" w:cs="Times New Roman"/>
          <w:color w:val="000000"/>
          <w:sz w:val="20"/>
          <w:szCs w:val="20"/>
          <w:lang w:eastAsia="ru-RU"/>
        </w:rPr>
      </w:pPr>
      <w:ins w:id="26" w:author="Unknown">
        <w:r w:rsidRPr="00574CD9">
          <w:rPr>
            <w:rFonts w:ascii="Times New Roman" w:eastAsia="Times New Roman" w:hAnsi="Times New Roman" w:cs="Times New Roman"/>
            <w:color w:val="000000"/>
            <w:lang w:eastAsia="ru-RU"/>
          </w:rPr>
          <w:t>Классическая механика в основном оперирует векторными величинами, векторными равенствами, а алгебраические уравнения получаются в результате проецирования векторных равенств на координатные оси. В расчетных уравнениях аналитической механики широко применяются скалярные энергетические характеристики движения материальных объектов и скалярные меры действия на них систем сил.</w:t>
        </w:r>
      </w:ins>
    </w:p>
    <w:p w:rsidR="00574CD9" w:rsidRPr="00574CD9" w:rsidRDefault="00574CD9" w:rsidP="00574CD9">
      <w:pPr>
        <w:shd w:val="clear" w:color="auto" w:fill="FFFFFF"/>
        <w:spacing w:after="0" w:line="240" w:lineRule="auto"/>
        <w:ind w:firstLine="709"/>
        <w:jc w:val="both"/>
        <w:rPr>
          <w:ins w:id="27" w:author="Unknown"/>
          <w:rFonts w:ascii="Times New Roman" w:eastAsia="Times New Roman" w:hAnsi="Times New Roman" w:cs="Times New Roman"/>
          <w:color w:val="000000"/>
          <w:sz w:val="20"/>
          <w:szCs w:val="20"/>
          <w:lang w:eastAsia="ru-RU"/>
        </w:rPr>
      </w:pPr>
      <w:ins w:id="28" w:author="Unknown">
        <w:r w:rsidRPr="00574CD9">
          <w:rPr>
            <w:rFonts w:ascii="Times New Roman" w:eastAsia="Times New Roman" w:hAnsi="Times New Roman" w:cs="Times New Roman"/>
            <w:color w:val="000000"/>
            <w:lang w:eastAsia="ru-RU"/>
          </w:rPr>
          <w:t>Характерным для системы изложения аналитической механики является то, что ее основу составляют некоторые общие принципы, из которых аналитическим путем получаются дифференциальные уравнения движения.</w:t>
        </w:r>
      </w:ins>
    </w:p>
    <w:p w:rsidR="00574CD9" w:rsidRPr="00574CD9" w:rsidRDefault="00574CD9" w:rsidP="00574CD9">
      <w:pPr>
        <w:shd w:val="clear" w:color="auto" w:fill="FFFFFF"/>
        <w:spacing w:after="0" w:line="240" w:lineRule="auto"/>
        <w:ind w:firstLine="709"/>
        <w:jc w:val="both"/>
        <w:rPr>
          <w:ins w:id="29" w:author="Unknown"/>
          <w:rFonts w:ascii="Times New Roman" w:eastAsia="Times New Roman" w:hAnsi="Times New Roman" w:cs="Times New Roman"/>
          <w:color w:val="000000"/>
          <w:sz w:val="20"/>
          <w:szCs w:val="20"/>
          <w:lang w:eastAsia="ru-RU"/>
        </w:rPr>
      </w:pPr>
      <w:ins w:id="30" w:author="Unknown">
        <w:r w:rsidRPr="00574CD9">
          <w:rPr>
            <w:rFonts w:ascii="Times New Roman" w:eastAsia="Times New Roman" w:hAnsi="Times New Roman" w:cs="Times New Roman"/>
            <w:color w:val="000000"/>
            <w:lang w:eastAsia="ru-RU"/>
          </w:rPr>
          <w:t>Методы аналитической механики оказались плодотворными не только в теоретических исследованиях, но и в практических инженерных расчетах, так как они предоставили универсальный аналитический инструментарий для решения сложных задач.</w:t>
        </w:r>
      </w:ins>
    </w:p>
    <w:p w:rsidR="00574CD9" w:rsidRPr="00574CD9" w:rsidRDefault="00574CD9" w:rsidP="00574CD9">
      <w:pPr>
        <w:spacing w:after="0" w:line="240" w:lineRule="auto"/>
        <w:ind w:firstLine="709"/>
        <w:jc w:val="both"/>
        <w:rPr>
          <w:ins w:id="31" w:author="Unknown"/>
          <w:rFonts w:ascii="Times New Roman" w:eastAsia="Times New Roman" w:hAnsi="Times New Roman" w:cs="Times New Roman"/>
          <w:color w:val="000000"/>
          <w:sz w:val="20"/>
          <w:szCs w:val="20"/>
          <w:lang w:eastAsia="ru-RU"/>
        </w:rPr>
      </w:pPr>
      <w:ins w:id="32" w:author="Unknown">
        <w:r w:rsidRPr="00574CD9">
          <w:rPr>
            <w:rFonts w:ascii="Times New Roman" w:eastAsia="Times New Roman" w:hAnsi="Times New Roman" w:cs="Times New Roman"/>
            <w:b/>
            <w:bCs/>
            <w:color w:val="000000"/>
            <w:lang w:eastAsia="ru-RU"/>
          </w:rPr>
          <w:t> </w:t>
        </w:r>
      </w:ins>
    </w:p>
    <w:p w:rsidR="00574CD9" w:rsidRPr="00574CD9" w:rsidRDefault="00574CD9" w:rsidP="00574CD9">
      <w:pPr>
        <w:spacing w:after="0" w:line="240" w:lineRule="auto"/>
        <w:jc w:val="both"/>
        <w:rPr>
          <w:ins w:id="33" w:author="Unknown"/>
          <w:rFonts w:ascii="Times New Roman" w:eastAsia="Times New Roman" w:hAnsi="Times New Roman" w:cs="Times New Roman"/>
          <w:color w:val="000000"/>
          <w:sz w:val="20"/>
          <w:szCs w:val="20"/>
          <w:lang w:eastAsia="ru-RU"/>
        </w:rPr>
      </w:pPr>
      <w:ins w:id="34" w:author="Unknown">
        <w:r w:rsidRPr="00574CD9">
          <w:rPr>
            <w:rFonts w:ascii="Arial" w:eastAsia="Times New Roman" w:hAnsi="Arial" w:cs="Arial"/>
            <w:b/>
            <w:bCs/>
            <w:i/>
            <w:iCs/>
            <w:color w:val="000000"/>
            <w:sz w:val="24"/>
            <w:szCs w:val="24"/>
            <w:lang w:eastAsia="ru-RU"/>
          </w:rPr>
          <w:t>Возможные перемещения. Классификация связей.</w:t>
        </w:r>
      </w:ins>
    </w:p>
    <w:p w:rsidR="00574CD9" w:rsidRPr="00574CD9" w:rsidRDefault="00574CD9" w:rsidP="00574CD9">
      <w:pPr>
        <w:shd w:val="clear" w:color="auto" w:fill="FFFFFF"/>
        <w:spacing w:after="0" w:line="240" w:lineRule="auto"/>
        <w:ind w:firstLine="720"/>
        <w:jc w:val="both"/>
        <w:rPr>
          <w:ins w:id="35" w:author="Unknown"/>
          <w:rFonts w:ascii="Times New Roman" w:eastAsia="Times New Roman" w:hAnsi="Times New Roman" w:cs="Times New Roman"/>
          <w:color w:val="000000"/>
          <w:sz w:val="20"/>
          <w:szCs w:val="20"/>
          <w:lang w:eastAsia="ru-RU"/>
        </w:rPr>
      </w:pPr>
      <w:ins w:id="36" w:author="Unknown">
        <w:r w:rsidRPr="00574CD9">
          <w:rPr>
            <w:rFonts w:ascii="Times New Roman" w:eastAsia="Times New Roman" w:hAnsi="Times New Roman" w:cs="Times New Roman"/>
            <w:b/>
            <w:bCs/>
            <w:i/>
            <w:iCs/>
            <w:color w:val="000000"/>
            <w:lang w:eastAsia="ru-RU"/>
          </w:rPr>
          <w:t>Связями</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называются любого вида ограничения, налагаемые на положения и скорости точек механической системы, причем они должны выполняться при любых действующих на систему силах. Конструктивно связи осуществляются в виде нитей, стержней, шарниров, поверхностей и т. д. Аналитически наличие связей выражается уравнениями, связывающими у механической системы координаты точек, их скорости и время.</w:t>
        </w:r>
      </w:ins>
    </w:p>
    <w:p w:rsidR="00574CD9" w:rsidRPr="00574CD9" w:rsidRDefault="00574CD9" w:rsidP="00574CD9">
      <w:pPr>
        <w:spacing w:after="0" w:line="240" w:lineRule="auto"/>
        <w:ind w:firstLine="720"/>
        <w:jc w:val="both"/>
        <w:rPr>
          <w:ins w:id="37" w:author="Unknown"/>
          <w:rFonts w:ascii="Times New Roman" w:eastAsia="Times New Roman" w:hAnsi="Times New Roman" w:cs="Times New Roman"/>
          <w:color w:val="000000"/>
          <w:sz w:val="20"/>
          <w:szCs w:val="20"/>
          <w:lang w:eastAsia="ru-RU"/>
        </w:rPr>
      </w:pPr>
      <w:ins w:id="38" w:author="Unknown">
        <w:r w:rsidRPr="00574CD9">
          <w:rPr>
            <w:rFonts w:ascii="Times New Roman" w:eastAsia="Times New Roman" w:hAnsi="Times New Roman" w:cs="Times New Roman"/>
            <w:color w:val="000000"/>
            <w:lang w:eastAsia="ru-RU"/>
          </w:rPr>
          <w:t>При изучении равновесия системы тел </w:t>
        </w:r>
        <w:proofErr w:type="gramStart"/>
        <w:r w:rsidRPr="00574CD9">
          <w:rPr>
            <w:rFonts w:ascii="Times New Roman" w:eastAsia="Times New Roman" w:hAnsi="Times New Roman" w:cs="Times New Roman"/>
            <w:color w:val="000000"/>
            <w:lang w:eastAsia="ru-RU"/>
          </w:rPr>
          <w:t>методами</w:t>
        </w:r>
        <w:proofErr w:type="gramEnd"/>
        <w:r w:rsidRPr="00574CD9">
          <w:rPr>
            <w:rFonts w:ascii="Times New Roman" w:eastAsia="Times New Roman" w:hAnsi="Times New Roman" w:cs="Times New Roman"/>
            <w:color w:val="000000"/>
            <w:lang w:eastAsia="ru-RU"/>
          </w:rPr>
          <w:t> так называемой геометрической статики приходится рассматривать равновесие каждого из тел в отдельности, заменяя наложенные связи соответствующими наперед неизвестными реакциями. Когда число тел в системе велико, этот путь становится весьма громоздким и связан с необходимостью решать большое число уравнений со многими неизвестными.</w:t>
        </w:r>
      </w:ins>
    </w:p>
    <w:p w:rsidR="00574CD9" w:rsidRPr="00574CD9" w:rsidRDefault="00574CD9" w:rsidP="00574CD9">
      <w:pPr>
        <w:spacing w:after="0" w:line="240" w:lineRule="auto"/>
        <w:ind w:firstLine="720"/>
        <w:jc w:val="both"/>
        <w:rPr>
          <w:ins w:id="39" w:author="Unknown"/>
          <w:rFonts w:ascii="Times New Roman" w:eastAsia="Times New Roman" w:hAnsi="Times New Roman" w:cs="Times New Roman"/>
          <w:color w:val="000000"/>
          <w:sz w:val="20"/>
          <w:szCs w:val="20"/>
          <w:lang w:eastAsia="ru-RU"/>
        </w:rPr>
      </w:pPr>
      <w:ins w:id="40" w:author="Unknown">
        <w:r w:rsidRPr="00574CD9">
          <w:rPr>
            <w:rFonts w:ascii="Times New Roman" w:eastAsia="Times New Roman" w:hAnsi="Times New Roman" w:cs="Times New Roman"/>
            <w:color w:val="000000"/>
            <w:lang w:eastAsia="ru-RU"/>
          </w:rPr>
          <w:t>Отличительная особенность метода, вытекающего из принципа возможных перемещений, состоит в том, что при его применении эффект действия связей учитывается не путем введения неизвестных наперед реакций, а путем рассмотрения перемещений, которые можно сообщить точкам системы, если вывести систему из занимаемого ею положения. Эти перемещения называют в механике </w:t>
        </w:r>
        <w:r w:rsidRPr="00574CD9">
          <w:rPr>
            <w:rFonts w:ascii="Times New Roman" w:eastAsia="Times New Roman" w:hAnsi="Times New Roman" w:cs="Times New Roman"/>
            <w:b/>
            <w:bCs/>
            <w:i/>
            <w:iCs/>
            <w:color w:val="000000"/>
            <w:lang w:eastAsia="ru-RU"/>
          </w:rPr>
          <w:t>возможными перемещениями.</w:t>
        </w:r>
      </w:ins>
    </w:p>
    <w:p w:rsidR="00574CD9" w:rsidRPr="00574CD9" w:rsidRDefault="00574CD9" w:rsidP="00574CD9">
      <w:pPr>
        <w:spacing w:after="0" w:line="240" w:lineRule="auto"/>
        <w:ind w:firstLine="720"/>
        <w:jc w:val="both"/>
        <w:rPr>
          <w:ins w:id="41" w:author="Unknown"/>
          <w:rFonts w:ascii="Times New Roman" w:eastAsia="Times New Roman" w:hAnsi="Times New Roman" w:cs="Times New Roman"/>
          <w:color w:val="000000"/>
          <w:sz w:val="20"/>
          <w:szCs w:val="20"/>
          <w:lang w:eastAsia="ru-RU"/>
        </w:rPr>
      </w:pPr>
      <w:ins w:id="42" w:author="Unknown">
        <w:r w:rsidRPr="00574CD9">
          <w:rPr>
            <w:rFonts w:ascii="Times New Roman" w:eastAsia="Times New Roman" w:hAnsi="Times New Roman" w:cs="Times New Roman"/>
            <w:color w:val="000000"/>
            <w:lang w:eastAsia="ru-RU"/>
          </w:rPr>
          <w:t>Рассмотрим возможные перемещения точки </w:t>
        </w:r>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lang w:eastAsia="ru-RU"/>
          </w:rPr>
          <w:t> на стержне, прикрепленном к неподвижной поверхности шарниром</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О</w:t>
        </w:r>
        <w:proofErr w:type="gramEnd"/>
        <w:r w:rsidRPr="00574CD9">
          <w:rPr>
            <w:rFonts w:ascii="Times New Roman" w:eastAsia="Times New Roman" w:hAnsi="Times New Roman" w:cs="Times New Roman"/>
            <w:color w:val="000000"/>
            <w:lang w:eastAsia="ru-RU"/>
          </w:rPr>
          <w:t> (рис.2,</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 Конечно, стержень позволяет точке двигаться по сферической поверхности в любом направлении и на любое расстояние. Все эти перемещения возможны. Возможно, кстати, перемещение и вниз. Но такое перемещение не стоит называть возможным, потому что нарушается связь, стержень.</w:t>
        </w:r>
      </w:ins>
    </w:p>
    <w:p w:rsidR="00574CD9" w:rsidRPr="00574CD9" w:rsidRDefault="00574CD9" w:rsidP="00574CD9">
      <w:pPr>
        <w:shd w:val="clear" w:color="auto" w:fill="FFFFFF"/>
        <w:spacing w:after="0" w:line="240" w:lineRule="auto"/>
        <w:ind w:firstLine="720"/>
        <w:jc w:val="both"/>
        <w:rPr>
          <w:ins w:id="43" w:author="Unknown"/>
          <w:rFonts w:ascii="Times New Roman" w:eastAsia="Times New Roman" w:hAnsi="Times New Roman" w:cs="Times New Roman"/>
          <w:color w:val="000000"/>
          <w:sz w:val="20"/>
          <w:szCs w:val="20"/>
          <w:lang w:eastAsia="ru-RU"/>
        </w:rPr>
      </w:pPr>
      <w:ins w:id="44" w:author="Unknown">
        <w:r w:rsidRPr="00574CD9">
          <w:rPr>
            <w:rFonts w:ascii="Times New Roman" w:eastAsia="Times New Roman" w:hAnsi="Times New Roman" w:cs="Times New Roman"/>
            <w:i/>
            <w:iCs/>
            <w:color w:val="000000"/>
            <w:lang w:eastAsia="ru-RU"/>
          </w:rPr>
          <w:t xml:space="preserve">В аналитической механике эффект действия связей на механическую систему определяется не только реакциями связей, но и влиянием связей на подвижность системы, что </w:t>
        </w:r>
        <w:r w:rsidRPr="00574CD9">
          <w:rPr>
            <w:rFonts w:ascii="Times New Roman" w:eastAsia="Times New Roman" w:hAnsi="Times New Roman" w:cs="Times New Roman"/>
            <w:i/>
            <w:iCs/>
            <w:color w:val="000000"/>
            <w:lang w:eastAsia="ru-RU"/>
          </w:rPr>
          <w:lastRenderedPageBreak/>
          <w:t>характеризуется картиной тех бесконечно малых перемещений, которые могут осуществляться при наличии связей.</w:t>
        </w:r>
      </w:ins>
    </w:p>
    <w:p w:rsidR="00574CD9" w:rsidRPr="00574CD9" w:rsidRDefault="00574CD9" w:rsidP="00574CD9">
      <w:pPr>
        <w:spacing w:after="0" w:line="240" w:lineRule="auto"/>
        <w:ind w:firstLine="720"/>
        <w:jc w:val="both"/>
        <w:rPr>
          <w:ins w:id="45" w:author="Unknown"/>
          <w:rFonts w:ascii="Times New Roman" w:eastAsia="Times New Roman" w:hAnsi="Times New Roman" w:cs="Times New Roman"/>
          <w:color w:val="000000"/>
          <w:sz w:val="20"/>
          <w:szCs w:val="20"/>
          <w:lang w:eastAsia="ru-RU"/>
        </w:rPr>
      </w:pPr>
      <w:ins w:id="46" w:author="Unknown">
        <w:r w:rsidRPr="00574CD9">
          <w:rPr>
            <w:rFonts w:ascii="Times New Roman" w:eastAsia="Times New Roman" w:hAnsi="Times New Roman" w:cs="Times New Roman"/>
            <w:color w:val="000000"/>
            <w:lang w:eastAsia="ru-RU"/>
          </w:rPr>
          <w:t>Кроме того, возможным перемещением будем называть только малое перемещение, настолько малую часть траектории, что ее можно заменить прямой, отрезком касательной.</w:t>
        </w:r>
      </w:ins>
    </w:p>
    <w:p w:rsidR="00574CD9" w:rsidRPr="00574CD9" w:rsidRDefault="00574CD9" w:rsidP="00574CD9">
      <w:pPr>
        <w:spacing w:after="0" w:line="240" w:lineRule="auto"/>
        <w:ind w:firstLine="720"/>
        <w:jc w:val="both"/>
        <w:rPr>
          <w:ins w:id="47" w:author="Unknown"/>
          <w:rFonts w:ascii="Times New Roman" w:eastAsia="Times New Roman" w:hAnsi="Times New Roman" w:cs="Times New Roman"/>
          <w:color w:val="000000"/>
          <w:lang w:eastAsia="ru-RU"/>
        </w:rPr>
      </w:pPr>
      <w:ins w:id="48" w:author="Unknown">
        <w:r w:rsidRPr="00574CD9">
          <w:rPr>
            <w:rFonts w:ascii="Times New Roman" w:eastAsia="Times New Roman" w:hAnsi="Times New Roman" w:cs="Times New Roman"/>
            <w:color w:val="000000"/>
            <w:lang w:eastAsia="ru-RU"/>
          </w:rPr>
          <w:t>Теперь можно сформулировать определение возможного перемещения.</w:t>
        </w:r>
      </w:ins>
    </w:p>
    <w:p w:rsidR="00574CD9" w:rsidRPr="00574CD9" w:rsidRDefault="00574CD9" w:rsidP="00574CD9">
      <w:pPr>
        <w:spacing w:after="0" w:line="240" w:lineRule="auto"/>
        <w:ind w:firstLine="720"/>
        <w:jc w:val="both"/>
        <w:rPr>
          <w:ins w:id="49" w:author="Unknown"/>
          <w:rFonts w:ascii="Times New Roman" w:eastAsia="Times New Roman" w:hAnsi="Times New Roman" w:cs="Times New Roman"/>
          <w:color w:val="000000"/>
          <w:sz w:val="20"/>
          <w:szCs w:val="20"/>
          <w:lang w:eastAsia="ru-RU"/>
        </w:rPr>
      </w:pPr>
      <w:ins w:id="50" w:author="Unknown">
        <w:r w:rsidRPr="00574CD9">
          <w:rPr>
            <w:rFonts w:ascii="Times New Roman" w:eastAsia="Times New Roman" w:hAnsi="Times New Roman" w:cs="Times New Roman"/>
            <w:b/>
            <w:bCs/>
            <w:i/>
            <w:iCs/>
            <w:color w:val="000000"/>
            <w:lang w:eastAsia="ru-RU"/>
          </w:rPr>
          <w:t>Возможным перемещением </w:t>
        </w:r>
      </w:ins>
      <w:r w:rsidRPr="00574CD9">
        <w:rPr>
          <w:rFonts w:ascii="Times New Roman" w:eastAsia="Times New Roman" w:hAnsi="Times New Roman" w:cs="Times New Roman"/>
          <w:noProof/>
          <w:color w:val="000000"/>
          <w:sz w:val="20"/>
          <w:szCs w:val="20"/>
          <w:lang w:eastAsia="ru-RU"/>
        </w:rPr>
        <w:drawing>
          <wp:inline distT="0" distB="0" distL="0" distR="0" wp14:anchorId="7289EBFB" wp14:editId="302EF857">
            <wp:extent cx="151130" cy="158750"/>
            <wp:effectExtent l="0" t="0" r="1270" b="0"/>
            <wp:docPr id="1" name="Рисунок 1" descr="http://www.teoretmeh.ru/dinamika8.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oretmeh.ru/dinamika8.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ins w:id="51" w:author="Unknown">
        <w:r w:rsidRPr="00574CD9">
          <w:rPr>
            <w:rFonts w:ascii="Times New Roman" w:eastAsia="Times New Roman" w:hAnsi="Times New Roman" w:cs="Times New Roman"/>
            <w:b/>
            <w:bCs/>
            <w:i/>
            <w:iCs/>
            <w:color w:val="000000"/>
            <w:lang w:val="en-US" w:eastAsia="ru-RU"/>
          </w:rPr>
          <w:t>  </w:t>
        </w:r>
        <w:r w:rsidRPr="00574CD9">
          <w:rPr>
            <w:rFonts w:ascii="Times New Roman" w:eastAsia="Times New Roman" w:hAnsi="Times New Roman" w:cs="Times New Roman"/>
            <w:b/>
            <w:bCs/>
            <w:i/>
            <w:iCs/>
            <w:color w:val="000000"/>
            <w:lang w:eastAsia="ru-RU"/>
          </w:rPr>
          <w:t>точки материальной системы будем называть ее бесконечно малое перемещение, допускаемое связями этой системы. </w:t>
        </w:r>
      </w:ins>
    </w:p>
    <w:p w:rsidR="00574CD9" w:rsidRPr="00574CD9" w:rsidRDefault="00574CD9" w:rsidP="00574CD9">
      <w:pPr>
        <w:shd w:val="clear" w:color="auto" w:fill="FFFFFF"/>
        <w:spacing w:after="0" w:line="240" w:lineRule="auto"/>
        <w:ind w:firstLine="720"/>
        <w:jc w:val="both"/>
        <w:rPr>
          <w:ins w:id="52" w:author="Unknown"/>
          <w:rFonts w:ascii="Times New Roman" w:eastAsia="Times New Roman" w:hAnsi="Times New Roman" w:cs="Times New Roman"/>
          <w:color w:val="000000"/>
          <w:sz w:val="20"/>
          <w:szCs w:val="20"/>
          <w:lang w:eastAsia="ru-RU"/>
        </w:rPr>
      </w:pPr>
      <w:ins w:id="53" w:author="Unknown">
        <w:r w:rsidRPr="00574CD9">
          <w:rPr>
            <w:rFonts w:ascii="Times New Roman" w:eastAsia="Times New Roman" w:hAnsi="Times New Roman" w:cs="Times New Roman"/>
            <w:b/>
            <w:bCs/>
            <w:i/>
            <w:iCs/>
            <w:color w:val="000000"/>
            <w:lang w:eastAsia="ru-RU"/>
          </w:rPr>
          <w:t>Возможным перемещением механической системы</w:t>
        </w:r>
        <w:r w:rsidRPr="00574CD9">
          <w:rPr>
            <w:rFonts w:ascii="Times New Roman" w:eastAsia="Times New Roman" w:hAnsi="Times New Roman" w:cs="Times New Roman"/>
            <w:color w:val="000000"/>
            <w:lang w:eastAsia="ru-RU"/>
          </w:rPr>
          <w:t> называют любую совокупность возможных перемещений точек этой системы, допускаемую всеми наложенными на нее связями.</w:t>
        </w:r>
      </w:ins>
    </w:p>
    <w:p w:rsidR="00574CD9" w:rsidRPr="00574CD9" w:rsidRDefault="00574CD9" w:rsidP="00574CD9">
      <w:pPr>
        <w:shd w:val="clear" w:color="auto" w:fill="FFFFFF"/>
        <w:spacing w:after="0" w:line="240" w:lineRule="auto"/>
        <w:ind w:firstLine="720"/>
        <w:jc w:val="both"/>
        <w:rPr>
          <w:ins w:id="54" w:author="Unknown"/>
          <w:rFonts w:ascii="Times New Roman" w:eastAsia="Times New Roman" w:hAnsi="Times New Roman" w:cs="Times New Roman"/>
          <w:color w:val="000000"/>
          <w:sz w:val="20"/>
          <w:szCs w:val="20"/>
          <w:lang w:eastAsia="ru-RU"/>
        </w:rPr>
      </w:pPr>
      <w:ins w:id="55" w:author="Unknown">
        <w:r w:rsidRPr="00574CD9">
          <w:rPr>
            <w:rFonts w:ascii="Times New Roman" w:eastAsia="Times New Roman" w:hAnsi="Times New Roman" w:cs="Times New Roman"/>
            <w:color w:val="000000"/>
            <w:lang w:eastAsia="ru-RU"/>
          </w:rPr>
          <w:t>Возможные перемещения точки отражают особенности наложенных на точку связей, их нельзя смешивать с ее действительным перемещением. Так, если точка лежит на плоскости, то ее возможными перемещениями являются бесконечно малые перемещения в любом направлении по этой плоскости. Действительным же перемещением точки может быть лишь одно из этих возможных, именно то, которое обусловлено не только характером связи, но и действующими на точку силами, ее массой, начальными условиями ее движения.</w:t>
        </w:r>
      </w:ins>
    </w:p>
    <w:p w:rsidR="00574CD9" w:rsidRPr="00574CD9" w:rsidRDefault="00574CD9" w:rsidP="00574CD9">
      <w:pPr>
        <w:spacing w:after="0" w:line="240" w:lineRule="auto"/>
        <w:ind w:firstLine="720"/>
        <w:jc w:val="both"/>
        <w:rPr>
          <w:ins w:id="56" w:author="Unknown"/>
          <w:rFonts w:ascii="Times New Roman" w:eastAsia="Times New Roman" w:hAnsi="Times New Roman" w:cs="Times New Roman"/>
          <w:color w:val="000000"/>
          <w:sz w:val="20"/>
          <w:szCs w:val="20"/>
          <w:lang w:eastAsia="ru-RU"/>
        </w:rPr>
      </w:pPr>
      <w:ins w:id="57" w:author="Unknown">
        <w:r w:rsidRPr="00574CD9">
          <w:rPr>
            <w:rFonts w:ascii="Times New Roman" w:eastAsia="Times New Roman" w:hAnsi="Times New Roman" w:cs="Times New Roman"/>
            <w:color w:val="000000"/>
            <w:lang w:eastAsia="ru-RU"/>
          </w:rPr>
          <w:t>Возможные перемещения точек системы должны удовлетворять двум условиям:</w:t>
        </w:r>
      </w:ins>
    </w:p>
    <w:p w:rsidR="00574CD9" w:rsidRPr="00574CD9" w:rsidRDefault="00574CD9" w:rsidP="00574CD9">
      <w:pPr>
        <w:spacing w:after="0" w:line="240" w:lineRule="auto"/>
        <w:ind w:firstLine="720"/>
        <w:jc w:val="both"/>
        <w:rPr>
          <w:ins w:id="58" w:author="Unknown"/>
          <w:rFonts w:ascii="Times New Roman" w:eastAsia="Times New Roman" w:hAnsi="Times New Roman" w:cs="Times New Roman"/>
          <w:color w:val="000000"/>
          <w:sz w:val="20"/>
          <w:szCs w:val="20"/>
          <w:lang w:eastAsia="ru-RU"/>
        </w:rPr>
      </w:pPr>
      <w:ins w:id="59" w:author="Unknown">
        <w:r w:rsidRPr="00574CD9">
          <w:rPr>
            <w:rFonts w:ascii="Times New Roman" w:eastAsia="Times New Roman" w:hAnsi="Times New Roman" w:cs="Times New Roman"/>
            <w:color w:val="000000"/>
            <w:lang w:eastAsia="ru-RU"/>
          </w:rPr>
          <w:t>1) они должны быть бесконечно малыми,</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так как при конечных перемещениях система перейдет в другое положение, где условия равновесия могут быть другими;</w:t>
        </w:r>
      </w:ins>
    </w:p>
    <w:p w:rsidR="00574CD9" w:rsidRPr="00574CD9" w:rsidRDefault="00574CD9" w:rsidP="00574CD9">
      <w:pPr>
        <w:spacing w:after="0" w:line="240" w:lineRule="auto"/>
        <w:ind w:firstLine="720"/>
        <w:jc w:val="both"/>
        <w:rPr>
          <w:ins w:id="60" w:author="Unknown"/>
          <w:rFonts w:ascii="Times New Roman" w:eastAsia="Times New Roman" w:hAnsi="Times New Roman" w:cs="Times New Roman"/>
          <w:color w:val="000000"/>
          <w:sz w:val="20"/>
          <w:szCs w:val="20"/>
          <w:lang w:eastAsia="ru-RU"/>
        </w:rPr>
      </w:pPr>
      <w:ins w:id="61" w:author="Unknown">
        <w:r w:rsidRPr="00574CD9">
          <w:rPr>
            <w:rFonts w:ascii="Times New Roman" w:eastAsia="Times New Roman" w:hAnsi="Times New Roman" w:cs="Times New Roman"/>
            <w:color w:val="000000"/>
            <w:lang w:eastAsia="ru-RU"/>
          </w:rPr>
          <w:t>2) они должны быть такими, чтобы при этом все наложенные на систему связи сохранялись,</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так как иначе мы изменим, вид рассматриваемой механической системы (система</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станет другой).</w:t>
        </w:r>
      </w:ins>
    </w:p>
    <w:p w:rsidR="00574CD9" w:rsidRPr="00574CD9" w:rsidRDefault="00574CD9" w:rsidP="00574CD9">
      <w:pPr>
        <w:spacing w:after="0" w:line="240" w:lineRule="auto"/>
        <w:ind w:firstLine="720"/>
        <w:jc w:val="both"/>
        <w:rPr>
          <w:ins w:id="62" w:author="Unknown"/>
          <w:rFonts w:ascii="Times New Roman" w:eastAsia="Times New Roman" w:hAnsi="Times New Roman" w:cs="Times New Roman"/>
          <w:color w:val="000000"/>
          <w:sz w:val="20"/>
          <w:szCs w:val="20"/>
          <w:lang w:eastAsia="ru-RU"/>
        </w:rPr>
      </w:pPr>
      <w:ins w:id="63" w:author="Unknown">
        <w:r w:rsidRPr="00574CD9">
          <w:rPr>
            <w:rFonts w:ascii="Times New Roman" w:eastAsia="Times New Roman" w:hAnsi="Times New Roman" w:cs="Times New Roman"/>
            <w:color w:val="000000"/>
            <w:lang w:eastAsia="ru-RU"/>
          </w:rPr>
          <w:t>Например, для кривошипно-шатунного механизма, изображенного на рис.1 перемещение точек кривошипа </w:t>
        </w:r>
        <w:r w:rsidRPr="00574CD9">
          <w:rPr>
            <w:rFonts w:ascii="Times New Roman" w:eastAsia="Times New Roman" w:hAnsi="Times New Roman" w:cs="Times New Roman"/>
            <w:i/>
            <w:iCs/>
            <w:color w:val="000000"/>
            <w:lang w:eastAsia="ru-RU"/>
          </w:rPr>
          <w:t>ОА </w:t>
        </w:r>
        <w:r w:rsidRPr="00574CD9">
          <w:rPr>
            <w:rFonts w:ascii="Times New Roman" w:eastAsia="Times New Roman" w:hAnsi="Times New Roman" w:cs="Times New Roman"/>
            <w:color w:val="000000"/>
            <w:lang w:eastAsia="ru-RU"/>
          </w:rPr>
          <w:t>в положение </w:t>
        </w:r>
        <w:r w:rsidRPr="00574CD9">
          <w:rPr>
            <w:rFonts w:ascii="Times New Roman" w:eastAsia="Times New Roman" w:hAnsi="Times New Roman" w:cs="Times New Roman"/>
            <w:i/>
            <w:iCs/>
            <w:color w:val="000000"/>
            <w:lang w:eastAsia="ru-RU"/>
          </w:rPr>
          <w:t>ОА</w:t>
        </w:r>
        <w:proofErr w:type="gramStart"/>
        <w:r w:rsidRPr="00574CD9">
          <w:rPr>
            <w:rFonts w:ascii="Times New Roman" w:eastAsia="Times New Roman" w:hAnsi="Times New Roman" w:cs="Times New Roman"/>
            <w:color w:val="000000"/>
            <w:vertAlign w:val="subscript"/>
            <w:lang w:eastAsia="ru-RU"/>
          </w:rPr>
          <w:t>1</w:t>
        </w:r>
        <w:proofErr w:type="gramEnd"/>
        <w:r w:rsidRPr="00574CD9">
          <w:rPr>
            <w:rFonts w:ascii="Times New Roman" w:eastAsia="Times New Roman" w:hAnsi="Times New Roman" w:cs="Times New Roman"/>
            <w:color w:val="000000"/>
            <w:lang w:eastAsia="ru-RU"/>
          </w:rPr>
          <w:t> нельзя рассматривать как возможное, так как в этом положении условия равновесия механизма под действием сил </w:t>
        </w:r>
      </w:ins>
      <w:r w:rsidRPr="00574CD9">
        <w:rPr>
          <w:rFonts w:ascii="Times New Roman" w:eastAsia="Times New Roman" w:hAnsi="Times New Roman" w:cs="Times New Roman"/>
          <w:noProof/>
          <w:color w:val="000000"/>
          <w:sz w:val="20"/>
          <w:szCs w:val="20"/>
          <w:lang w:eastAsia="ru-RU"/>
        </w:rPr>
        <w:drawing>
          <wp:inline distT="0" distB="0" distL="0" distR="0" wp14:anchorId="14F9FAB3" wp14:editId="55135761">
            <wp:extent cx="87630" cy="191135"/>
            <wp:effectExtent l="0" t="0" r="7620" b="0"/>
            <wp:docPr id="2" name="Рисунок 2" descr="http://www.teoretmeh.ru/dinamika8.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oretmeh.ru/dinamika8.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191135"/>
                    </a:xfrm>
                    <a:prstGeom prst="rect">
                      <a:avLst/>
                    </a:prstGeom>
                    <a:noFill/>
                    <a:ln>
                      <a:noFill/>
                    </a:ln>
                  </pic:spPr>
                </pic:pic>
              </a:graphicData>
            </a:graphic>
          </wp:inline>
        </w:drawing>
      </w:r>
      <w:ins w:id="64" w:author="Unknown">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620C0079" wp14:editId="017B12CE">
            <wp:extent cx="95250" cy="191135"/>
            <wp:effectExtent l="0" t="0" r="0" b="0"/>
            <wp:docPr id="3" name="Рисунок 3" descr="http://www.teoretmeh.ru/dinamika8.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oretmeh.ru/dinamika8.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91135"/>
                    </a:xfrm>
                    <a:prstGeom prst="rect">
                      <a:avLst/>
                    </a:prstGeom>
                    <a:noFill/>
                    <a:ln>
                      <a:noFill/>
                    </a:ln>
                  </pic:spPr>
                </pic:pic>
              </a:graphicData>
            </a:graphic>
          </wp:inline>
        </w:drawing>
      </w:r>
      <w:ins w:id="65" w:author="Unknown">
        <w:r w:rsidRPr="00574CD9">
          <w:rPr>
            <w:rFonts w:ascii="Times New Roman" w:eastAsia="Times New Roman" w:hAnsi="Times New Roman" w:cs="Times New Roman"/>
            <w:color w:val="000000"/>
            <w:lang w:eastAsia="ru-RU"/>
          </w:rPr>
          <w:t> будут уже другими. Точно так же нельзя считать возможным даже бесконечно малое перемещение точки</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В</w:t>
        </w:r>
        <w:proofErr w:type="gramEnd"/>
        <w:r w:rsidRPr="00574CD9">
          <w:rPr>
            <w:rFonts w:ascii="Times New Roman" w:eastAsia="Times New Roman" w:hAnsi="Times New Roman" w:cs="Times New Roman"/>
            <w:color w:val="000000"/>
            <w:lang w:eastAsia="ru-RU"/>
          </w:rPr>
          <w:t> шатуна вдоль линии </w:t>
        </w:r>
        <w:r w:rsidRPr="00574CD9">
          <w:rPr>
            <w:rFonts w:ascii="Times New Roman" w:eastAsia="Times New Roman" w:hAnsi="Times New Roman" w:cs="Times New Roman"/>
            <w:i/>
            <w:iCs/>
            <w:color w:val="000000"/>
            <w:lang w:eastAsia="ru-RU"/>
          </w:rPr>
          <w:t>BD</w:t>
        </w:r>
        <w:r w:rsidRPr="00574CD9">
          <w:rPr>
            <w:rFonts w:ascii="Times New Roman" w:eastAsia="Times New Roman" w:hAnsi="Times New Roman" w:cs="Times New Roman"/>
            <w:color w:val="000000"/>
            <w:lang w:eastAsia="ru-RU"/>
          </w:rPr>
          <w:t>; оно было бы возможным, если в точке </w:t>
        </w:r>
        <w:r w:rsidRPr="00574CD9">
          <w:rPr>
            <w:rFonts w:ascii="Times New Roman" w:eastAsia="Times New Roman" w:hAnsi="Times New Roman" w:cs="Times New Roman"/>
            <w:i/>
            <w:iCs/>
            <w:color w:val="000000"/>
            <w:lang w:eastAsia="ru-RU"/>
          </w:rPr>
          <w:t>В</w:t>
        </w:r>
        <w:r w:rsidRPr="00574CD9">
          <w:rPr>
            <w:rFonts w:ascii="Times New Roman" w:eastAsia="Times New Roman" w:hAnsi="Times New Roman" w:cs="Times New Roman"/>
            <w:color w:val="000000"/>
            <w:lang w:eastAsia="ru-RU"/>
          </w:rPr>
          <w:t> вместо ползуна была бы качающаяся муфта, т.е. когда механизм был бы другим.</w:t>
        </w:r>
      </w:ins>
    </w:p>
    <w:p w:rsidR="00574CD9" w:rsidRPr="00574CD9" w:rsidRDefault="00574CD9" w:rsidP="00574CD9">
      <w:pPr>
        <w:spacing w:before="72" w:after="0" w:line="300" w:lineRule="atLeast"/>
        <w:ind w:right="-1" w:firstLine="720"/>
        <w:jc w:val="center"/>
        <w:rPr>
          <w:ins w:id="66" w:author="Unknown"/>
          <w:rFonts w:ascii="Times New Roman" w:eastAsia="Times New Roman" w:hAnsi="Times New Roman" w:cs="Times New Roman"/>
          <w:color w:val="000000"/>
          <w:sz w:val="20"/>
          <w:szCs w:val="20"/>
          <w:lang w:eastAsia="ru-RU"/>
        </w:rPr>
      </w:pPr>
      <w:ins w:id="67" w:author="Unknown">
        <w:r w:rsidRPr="00574CD9">
          <w:rPr>
            <w:rFonts w:ascii="Times New Roman" w:eastAsia="Times New Roman" w:hAnsi="Times New Roman" w:cs="Times New Roman"/>
            <w:noProof/>
            <w:color w:val="000000"/>
            <w:lang w:eastAsia="ru-RU"/>
          </w:rPr>
          <w:drawing>
            <wp:inline distT="0" distB="0" distL="0" distR="0" wp14:anchorId="698D0B13" wp14:editId="62EED87B">
              <wp:extent cx="2417445" cy="1049655"/>
              <wp:effectExtent l="0" t="0" r="1905" b="0"/>
              <wp:docPr id="4" name="Рисунок 4" descr="http://www.teoretmeh.ru/dinamika8.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oretmeh.ru/dinamika8.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7445" cy="1049655"/>
                      </a:xfrm>
                      <a:prstGeom prst="rect">
                        <a:avLst/>
                      </a:prstGeom>
                      <a:noFill/>
                      <a:ln>
                        <a:noFill/>
                      </a:ln>
                    </pic:spPr>
                  </pic:pic>
                </a:graphicData>
              </a:graphic>
            </wp:inline>
          </w:drawing>
        </w:r>
      </w:ins>
    </w:p>
    <w:p w:rsidR="00574CD9" w:rsidRPr="00574CD9" w:rsidRDefault="00574CD9" w:rsidP="00574CD9">
      <w:pPr>
        <w:spacing w:after="0" w:line="240" w:lineRule="auto"/>
        <w:ind w:right="74" w:firstLine="720"/>
        <w:jc w:val="center"/>
        <w:rPr>
          <w:ins w:id="68" w:author="Unknown"/>
          <w:rFonts w:ascii="Times New Roman" w:eastAsia="Times New Roman" w:hAnsi="Times New Roman" w:cs="Times New Roman"/>
          <w:color w:val="000000"/>
          <w:sz w:val="20"/>
          <w:szCs w:val="20"/>
          <w:lang w:eastAsia="ru-RU"/>
        </w:rPr>
      </w:pPr>
      <w:ins w:id="69" w:author="Unknown">
        <w:r w:rsidRPr="00574CD9">
          <w:rPr>
            <w:rFonts w:ascii="Times New Roman" w:eastAsia="Times New Roman" w:hAnsi="Times New Roman" w:cs="Times New Roman"/>
            <w:b/>
            <w:bCs/>
            <w:color w:val="000000"/>
            <w:lang w:eastAsia="ru-RU"/>
          </w:rPr>
          <w:t>Рис.1</w:t>
        </w:r>
      </w:ins>
    </w:p>
    <w:p w:rsidR="00574CD9" w:rsidRPr="00574CD9" w:rsidRDefault="00574CD9" w:rsidP="00574CD9">
      <w:pPr>
        <w:spacing w:after="0" w:line="240" w:lineRule="auto"/>
        <w:ind w:firstLine="720"/>
        <w:jc w:val="both"/>
        <w:rPr>
          <w:ins w:id="70" w:author="Unknown"/>
          <w:rFonts w:ascii="Times New Roman" w:eastAsia="Times New Roman" w:hAnsi="Times New Roman" w:cs="Times New Roman"/>
          <w:color w:val="000000"/>
          <w:sz w:val="20"/>
          <w:szCs w:val="20"/>
          <w:lang w:eastAsia="ru-RU"/>
        </w:rPr>
      </w:pPr>
      <w:ins w:id="71"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72" w:author="Unknown"/>
          <w:rFonts w:ascii="Times New Roman" w:eastAsia="Times New Roman" w:hAnsi="Times New Roman" w:cs="Times New Roman"/>
          <w:color w:val="000000"/>
          <w:sz w:val="20"/>
          <w:szCs w:val="20"/>
          <w:lang w:eastAsia="ru-RU"/>
        </w:rPr>
      </w:pPr>
      <w:ins w:id="73" w:author="Unknown">
        <w:r w:rsidRPr="00574CD9">
          <w:rPr>
            <w:rFonts w:ascii="Times New Roman" w:eastAsia="Times New Roman" w:hAnsi="Times New Roman" w:cs="Times New Roman"/>
            <w:color w:val="000000"/>
            <w:lang w:eastAsia="ru-RU"/>
          </w:rPr>
          <w:t>Таким образом, возможным перемещением системы мы будем называть любую совокупность бесконечно малых перемещений точек системы, допускаемых в данный момент всеми наложенными на систему связями</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Возможное перемещение любой точки системы будем изображать элементарным вектором </w:t>
        </w:r>
      </w:ins>
      <w:r w:rsidRPr="00574CD9">
        <w:rPr>
          <w:rFonts w:ascii="Times New Roman" w:eastAsia="Times New Roman" w:hAnsi="Times New Roman" w:cs="Times New Roman"/>
          <w:noProof/>
          <w:color w:val="000000"/>
          <w:sz w:val="20"/>
          <w:szCs w:val="20"/>
          <w:lang w:eastAsia="ru-RU"/>
        </w:rPr>
        <w:drawing>
          <wp:inline distT="0" distB="0" distL="0" distR="0" wp14:anchorId="7FF3C04B" wp14:editId="452506BD">
            <wp:extent cx="151130" cy="158750"/>
            <wp:effectExtent l="0" t="0" r="1270" b="0"/>
            <wp:docPr id="5" name="Рисунок 5" descr="http://www.teoretmeh.ru/dinamika8.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oretmeh.ru/dinamika8.files/image01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ins w:id="74" w:author="Unknown">
        <w:r w:rsidRPr="00574CD9">
          <w:rPr>
            <w:rFonts w:ascii="Times New Roman" w:eastAsia="Times New Roman" w:hAnsi="Times New Roman" w:cs="Times New Roman"/>
            <w:color w:val="000000"/>
            <w:lang w:eastAsia="ru-RU"/>
          </w:rPr>
          <w:t>, направленным в сторону перемещения.</w:t>
        </w:r>
      </w:ins>
    </w:p>
    <w:p w:rsidR="00574CD9" w:rsidRPr="00574CD9" w:rsidRDefault="00574CD9" w:rsidP="00574CD9">
      <w:pPr>
        <w:spacing w:after="0" w:line="240" w:lineRule="auto"/>
        <w:ind w:firstLine="720"/>
        <w:jc w:val="both"/>
        <w:rPr>
          <w:ins w:id="75" w:author="Unknown"/>
          <w:rFonts w:ascii="Times New Roman" w:eastAsia="Times New Roman" w:hAnsi="Times New Roman" w:cs="Times New Roman"/>
          <w:color w:val="000000"/>
          <w:sz w:val="20"/>
          <w:szCs w:val="20"/>
          <w:lang w:eastAsia="ru-RU"/>
        </w:rPr>
      </w:pPr>
      <w:ins w:id="76" w:author="Unknown">
        <w:r w:rsidRPr="00574CD9">
          <w:rPr>
            <w:rFonts w:ascii="Times New Roman" w:eastAsia="Times New Roman" w:hAnsi="Times New Roman" w:cs="Times New Roman"/>
            <w:color w:val="000000"/>
            <w:lang w:eastAsia="ru-RU"/>
          </w:rPr>
          <w:t>В общем случае для точек и тел системы может существовать множество возможных различных перемещений (перемещения </w:t>
        </w:r>
      </w:ins>
      <w:r w:rsidRPr="00574CD9">
        <w:rPr>
          <w:rFonts w:ascii="Times New Roman" w:eastAsia="Times New Roman" w:hAnsi="Times New Roman" w:cs="Times New Roman"/>
          <w:noProof/>
          <w:color w:val="000000"/>
          <w:sz w:val="20"/>
          <w:szCs w:val="20"/>
          <w:lang w:eastAsia="ru-RU"/>
        </w:rPr>
        <w:drawing>
          <wp:inline distT="0" distB="0" distL="0" distR="0" wp14:anchorId="3880667D" wp14:editId="30E89D7B">
            <wp:extent cx="151130" cy="158750"/>
            <wp:effectExtent l="0" t="0" r="1270" b="0"/>
            <wp:docPr id="6" name="Рисунок 6" descr="http://www.teoretmeh.ru/dinamika8.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oretmeh.ru/dinamika8.files/image01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ins w:id="77" w:author="Unknown">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66EE49E1" wp14:editId="5E95208B">
            <wp:extent cx="246380" cy="158750"/>
            <wp:effectExtent l="0" t="0" r="1270" b="0"/>
            <wp:docPr id="7" name="Рисунок 7" descr="http://www.teoretmeh.ru/dinamika8.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oretmeh.ru/dinamika8.files/image01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380" cy="158750"/>
                    </a:xfrm>
                    <a:prstGeom prst="rect">
                      <a:avLst/>
                    </a:prstGeom>
                    <a:noFill/>
                    <a:ln>
                      <a:noFill/>
                    </a:ln>
                  </pic:spPr>
                </pic:pic>
              </a:graphicData>
            </a:graphic>
          </wp:inline>
        </w:drawing>
      </w:r>
      <w:ins w:id="78" w:author="Unknown">
        <w:r w:rsidRPr="00574CD9">
          <w:rPr>
            <w:rFonts w:ascii="Times New Roman" w:eastAsia="Times New Roman" w:hAnsi="Times New Roman" w:cs="Times New Roman"/>
            <w:color w:val="000000"/>
            <w:lang w:eastAsia="ru-RU"/>
          </w:rPr>
          <w:t> мы не считаем разными). Однако для каждой системы, в зависимости от характера наложенных на нее связей, можно указать определенное число таких независимых между собой перемещений, что всякое другое возможное перемещение будет получаться как геометрическая сумма. Например, шарик, лежащий на какой-нибудь плоскости (или поверхности), можно переместить вдоль этой плоскости по множеству направлений. Однако любое его возможное перемещение </w:t>
        </w:r>
      </w:ins>
      <w:r w:rsidRPr="00574CD9">
        <w:rPr>
          <w:rFonts w:ascii="Times New Roman" w:eastAsia="Times New Roman" w:hAnsi="Times New Roman" w:cs="Times New Roman"/>
          <w:noProof/>
          <w:color w:val="000000"/>
          <w:sz w:val="20"/>
          <w:szCs w:val="20"/>
          <w:lang w:eastAsia="ru-RU"/>
        </w:rPr>
        <w:drawing>
          <wp:inline distT="0" distB="0" distL="0" distR="0" wp14:anchorId="1A0E4C3D" wp14:editId="318F8E89">
            <wp:extent cx="151130" cy="158750"/>
            <wp:effectExtent l="0" t="0" r="1270" b="0"/>
            <wp:docPr id="8" name="Рисунок 8" descr="http://www.teoretmeh.ru/dinamika8.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oretmeh.ru/dinamika8.files/image01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ins w:id="79" w:author="Unknown">
        <w:r w:rsidRPr="00574CD9">
          <w:rPr>
            <w:rFonts w:ascii="Times New Roman" w:eastAsia="Times New Roman" w:hAnsi="Times New Roman" w:cs="Times New Roman"/>
            <w:color w:val="000000"/>
            <w:lang w:eastAsia="ru-RU"/>
          </w:rPr>
          <w:t> можно получить как сумму двух перемещений </w:t>
        </w:r>
      </w:ins>
      <w:r w:rsidRPr="00574CD9">
        <w:rPr>
          <w:rFonts w:ascii="Times New Roman" w:eastAsia="Times New Roman" w:hAnsi="Times New Roman" w:cs="Times New Roman"/>
          <w:noProof/>
          <w:color w:val="000000"/>
          <w:sz w:val="20"/>
          <w:szCs w:val="20"/>
          <w:lang w:eastAsia="ru-RU"/>
        </w:rPr>
        <w:drawing>
          <wp:inline distT="0" distB="0" distL="0" distR="0" wp14:anchorId="6B5BF775" wp14:editId="42312D9A">
            <wp:extent cx="198755" cy="158750"/>
            <wp:effectExtent l="0" t="0" r="0" b="0"/>
            <wp:docPr id="9" name="Рисунок 9" descr="http://www.teoretmeh.ru/dinamika8.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oretmeh.ru/dinamika8.files/image0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755" cy="158750"/>
                    </a:xfrm>
                    <a:prstGeom prst="rect">
                      <a:avLst/>
                    </a:prstGeom>
                    <a:noFill/>
                    <a:ln>
                      <a:noFill/>
                    </a:ln>
                  </pic:spPr>
                </pic:pic>
              </a:graphicData>
            </a:graphic>
          </wp:inline>
        </w:drawing>
      </w:r>
      <w:ins w:id="80" w:author="Unknown">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73AF4E93" wp14:editId="2766513E">
            <wp:extent cx="207010" cy="158750"/>
            <wp:effectExtent l="0" t="0" r="2540" b="0"/>
            <wp:docPr id="10" name="Рисунок 10" descr="http://www.teoretmeh.ru/dinamika8.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oretmeh.ru/dinamika8.files/image01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58750"/>
                    </a:xfrm>
                    <a:prstGeom prst="rect">
                      <a:avLst/>
                    </a:prstGeom>
                    <a:noFill/>
                    <a:ln>
                      <a:noFill/>
                    </a:ln>
                  </pic:spPr>
                </pic:pic>
              </a:graphicData>
            </a:graphic>
          </wp:inline>
        </w:drawing>
      </w:r>
      <w:ins w:id="81" w:author="Unknown">
        <w:r w:rsidRPr="00574CD9">
          <w:rPr>
            <w:rFonts w:ascii="Times New Roman" w:eastAsia="Times New Roman" w:hAnsi="Times New Roman" w:cs="Times New Roman"/>
            <w:color w:val="000000"/>
            <w:lang w:eastAsia="ru-RU"/>
          </w:rPr>
          <w:t> вдоль лежащих в этой плоскости взаимно перпендикулярных осей</w:t>
        </w:r>
        <w:proofErr w:type="gramStart"/>
        <w:r w:rsidRPr="00574CD9">
          <w:rPr>
            <w:rFonts w:ascii="Times New Roman" w:eastAsia="Times New Roman" w:hAnsi="Times New Roman" w:cs="Times New Roman"/>
            <w:color w:val="000000"/>
            <w:lang w:eastAsia="ru-RU"/>
          </w:rPr>
          <w:t xml:space="preserve"> (</w:t>
        </w:r>
      </w:ins>
      <w:r w:rsidRPr="00574CD9">
        <w:rPr>
          <w:rFonts w:ascii="Times New Roman" w:eastAsia="Times New Roman" w:hAnsi="Times New Roman" w:cs="Times New Roman"/>
          <w:noProof/>
          <w:color w:val="000000"/>
          <w:sz w:val="20"/>
          <w:szCs w:val="20"/>
          <w:lang w:eastAsia="ru-RU"/>
        </w:rPr>
        <w:drawing>
          <wp:inline distT="0" distB="0" distL="0" distR="0" wp14:anchorId="1B478A79" wp14:editId="2297FA5B">
            <wp:extent cx="906145" cy="158750"/>
            <wp:effectExtent l="0" t="0" r="8255" b="0"/>
            <wp:docPr id="11" name="Рисунок 11" descr="http://www.teoretmeh.ru/dinamika8.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eoretmeh.ru/dinamika8.files/image01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145" cy="158750"/>
                    </a:xfrm>
                    <a:prstGeom prst="rect">
                      <a:avLst/>
                    </a:prstGeom>
                    <a:noFill/>
                    <a:ln>
                      <a:noFill/>
                    </a:ln>
                  </pic:spPr>
                </pic:pic>
              </a:graphicData>
            </a:graphic>
          </wp:inline>
        </w:drawing>
      </w:r>
      <w:ins w:id="82" w:author="Unknown">
        <w:r w:rsidRPr="00574CD9">
          <w:rPr>
            <w:rFonts w:ascii="Times New Roman" w:eastAsia="Times New Roman" w:hAnsi="Times New Roman" w:cs="Times New Roman"/>
            <w:color w:val="000000"/>
            <w:lang w:eastAsia="ru-RU"/>
          </w:rPr>
          <w:t>).</w:t>
        </w:r>
        <w:proofErr w:type="gramEnd"/>
      </w:ins>
    </w:p>
    <w:p w:rsidR="00574CD9" w:rsidRPr="00574CD9" w:rsidRDefault="00574CD9" w:rsidP="00574CD9">
      <w:pPr>
        <w:spacing w:after="0" w:line="240" w:lineRule="auto"/>
        <w:ind w:firstLine="720"/>
        <w:jc w:val="both"/>
        <w:rPr>
          <w:ins w:id="83" w:author="Unknown"/>
          <w:rFonts w:ascii="Times New Roman" w:eastAsia="Times New Roman" w:hAnsi="Times New Roman" w:cs="Times New Roman"/>
          <w:color w:val="000000"/>
          <w:sz w:val="20"/>
          <w:szCs w:val="20"/>
          <w:lang w:eastAsia="ru-RU"/>
        </w:rPr>
      </w:pPr>
      <w:ins w:id="84" w:author="Unknown">
        <w:r w:rsidRPr="00574CD9">
          <w:rPr>
            <w:rFonts w:ascii="Times New Roman" w:eastAsia="Times New Roman" w:hAnsi="Times New Roman" w:cs="Times New Roman"/>
            <w:color w:val="000000"/>
            <w:lang w:eastAsia="ru-RU"/>
          </w:rPr>
          <w:t>Число независимых между собою возможных перемещений системы называется числом степеней свободы этой системы.</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Так, рассмотренный выше шарик на плоскости (или на поверхности), если его считать материальной точкой, имеет 2 степени свободы. У кривошипно-шатунного механизма будет, очевидно, одна степень свободы.</w:t>
        </w:r>
      </w:ins>
    </w:p>
    <w:p w:rsidR="00574CD9" w:rsidRPr="00574CD9" w:rsidRDefault="00574CD9" w:rsidP="00574CD9">
      <w:pPr>
        <w:spacing w:after="0" w:line="240" w:lineRule="auto"/>
        <w:ind w:firstLine="720"/>
        <w:jc w:val="both"/>
        <w:rPr>
          <w:ins w:id="85" w:author="Unknown"/>
          <w:rFonts w:ascii="Times New Roman" w:eastAsia="Times New Roman" w:hAnsi="Times New Roman" w:cs="Times New Roman"/>
          <w:color w:val="000000"/>
          <w:sz w:val="20"/>
          <w:szCs w:val="20"/>
          <w:lang w:eastAsia="ru-RU"/>
        </w:rPr>
      </w:pPr>
      <w:ins w:id="86" w:author="Unknown">
        <w:r w:rsidRPr="00574CD9">
          <w:rPr>
            <w:rFonts w:ascii="Times New Roman" w:eastAsia="Times New Roman" w:hAnsi="Times New Roman" w:cs="Times New Roman"/>
            <w:color w:val="000000"/>
            <w:lang w:eastAsia="ru-RU"/>
          </w:rPr>
          <w:t>У свободной материальной точки – 3 степени свободы (независимыми будут 3 перемещения вдоль взаимно перпендикулярных осей). Свободное твердое тело имеет 6 степеней свободы (независимыми перемещениями будут: 3 поступательных перемещения вдоль осей координат и 3 вращательных вокруг этих осей).</w:t>
        </w:r>
      </w:ins>
    </w:p>
    <w:p w:rsidR="00574CD9" w:rsidRPr="00574CD9" w:rsidRDefault="00574CD9" w:rsidP="00574CD9">
      <w:pPr>
        <w:spacing w:after="0" w:line="240" w:lineRule="auto"/>
        <w:ind w:firstLine="720"/>
        <w:jc w:val="both"/>
        <w:rPr>
          <w:ins w:id="87" w:author="Unknown"/>
          <w:rFonts w:ascii="Times New Roman" w:eastAsia="Times New Roman" w:hAnsi="Times New Roman" w:cs="Times New Roman"/>
          <w:color w:val="000000"/>
          <w:sz w:val="20"/>
          <w:szCs w:val="20"/>
          <w:lang w:eastAsia="ru-RU"/>
        </w:rPr>
      </w:pPr>
      <w:ins w:id="88" w:author="Unknown">
        <w:r w:rsidRPr="00574CD9">
          <w:rPr>
            <w:rFonts w:ascii="Times New Roman" w:eastAsia="Times New Roman" w:hAnsi="Times New Roman" w:cs="Times New Roman"/>
            <w:color w:val="000000"/>
            <w:lang w:eastAsia="ru-RU"/>
          </w:rPr>
          <w:t>К этому следует добавить несколько замечаний.</w:t>
        </w:r>
      </w:ins>
    </w:p>
    <w:p w:rsidR="00574CD9" w:rsidRPr="00574CD9" w:rsidRDefault="00574CD9" w:rsidP="00574CD9">
      <w:pPr>
        <w:spacing w:after="0" w:line="240" w:lineRule="auto"/>
        <w:ind w:firstLine="720"/>
        <w:jc w:val="both"/>
        <w:rPr>
          <w:ins w:id="89" w:author="Unknown"/>
          <w:rFonts w:ascii="Times New Roman" w:eastAsia="Times New Roman" w:hAnsi="Times New Roman" w:cs="Times New Roman"/>
          <w:color w:val="000000"/>
          <w:sz w:val="20"/>
          <w:szCs w:val="20"/>
          <w:lang w:eastAsia="ru-RU"/>
        </w:rPr>
      </w:pPr>
      <w:ins w:id="90" w:author="Unknown">
        <w:r w:rsidRPr="00574CD9">
          <w:rPr>
            <w:rFonts w:ascii="Times New Roman" w:eastAsia="Times New Roman" w:hAnsi="Times New Roman" w:cs="Times New Roman"/>
            <w:color w:val="000000"/>
            <w:lang w:eastAsia="ru-RU"/>
          </w:rPr>
          <w:t xml:space="preserve">Первое. </w:t>
        </w:r>
        <w:proofErr w:type="gramStart"/>
        <w:r w:rsidRPr="00574CD9">
          <w:rPr>
            <w:rFonts w:ascii="Times New Roman" w:eastAsia="Times New Roman" w:hAnsi="Times New Roman" w:cs="Times New Roman"/>
            <w:color w:val="000000"/>
            <w:lang w:eastAsia="ru-RU"/>
          </w:rPr>
          <w:t>Само название</w:t>
        </w:r>
        <w:proofErr w:type="gramEnd"/>
        <w:r w:rsidRPr="00574CD9">
          <w:rPr>
            <w:rFonts w:ascii="Times New Roman" w:eastAsia="Times New Roman" w:hAnsi="Times New Roman" w:cs="Times New Roman"/>
            <w:color w:val="000000"/>
            <w:lang w:eastAsia="ru-RU"/>
          </w:rPr>
          <w:t xml:space="preserve"> таких перемещений показывает, что они только возможны, но не обязательны; что этих перемещений из данного положения системы может быть много; что среди них только одно есть действительное (Если связи – не стационарные, изменяются с течением времени, то действительное перемещение может не быть одним из возможных); что эти перемещения происходят не под действием сил, приложенных к системе, а, так сказать, по нашему желанию.</w:t>
        </w:r>
      </w:ins>
    </w:p>
    <w:p w:rsidR="00574CD9" w:rsidRPr="00574CD9" w:rsidRDefault="00574CD9" w:rsidP="00574CD9">
      <w:pPr>
        <w:spacing w:after="0" w:line="240" w:lineRule="auto"/>
        <w:ind w:firstLine="720"/>
        <w:jc w:val="both"/>
        <w:rPr>
          <w:ins w:id="91" w:author="Unknown"/>
          <w:rFonts w:ascii="Times New Roman" w:eastAsia="Times New Roman" w:hAnsi="Times New Roman" w:cs="Times New Roman"/>
          <w:color w:val="000000"/>
          <w:sz w:val="20"/>
          <w:szCs w:val="20"/>
          <w:lang w:eastAsia="ru-RU"/>
        </w:rPr>
      </w:pPr>
      <w:ins w:id="92" w:author="Unknown">
        <w:r w:rsidRPr="00574CD9">
          <w:rPr>
            <w:rFonts w:ascii="Times New Roman" w:eastAsia="Times New Roman" w:hAnsi="Times New Roman" w:cs="Times New Roman"/>
            <w:color w:val="000000"/>
            <w:lang w:eastAsia="ru-RU"/>
          </w:rPr>
          <w:t>Второе. За счет малости таких перемещений направляются они по касательной к траектории и имеют, таким образом, направление, совпадающее с вектором скорости. Эту скорость в данном случае также называют </w:t>
        </w:r>
        <w:r w:rsidRPr="00574CD9">
          <w:rPr>
            <w:rFonts w:ascii="Times New Roman" w:eastAsia="Times New Roman" w:hAnsi="Times New Roman" w:cs="Times New Roman"/>
            <w:b/>
            <w:bCs/>
            <w:i/>
            <w:iCs/>
            <w:color w:val="000000"/>
            <w:lang w:eastAsia="ru-RU"/>
          </w:rPr>
          <w:t>возможной скоростью</w:t>
        </w:r>
        <w:r w:rsidRPr="00574CD9">
          <w:rPr>
            <w:rFonts w:ascii="Times New Roman" w:eastAsia="Times New Roman" w:hAnsi="Times New Roman" w:cs="Times New Roman"/>
            <w:color w:val="000000"/>
            <w:lang w:eastAsia="ru-RU"/>
          </w:rPr>
          <w:t>, а не действительной.   </w:t>
        </w:r>
      </w:ins>
    </w:p>
    <w:p w:rsidR="00574CD9" w:rsidRPr="00574CD9" w:rsidRDefault="00574CD9" w:rsidP="00574CD9">
      <w:pPr>
        <w:spacing w:after="0" w:line="240" w:lineRule="auto"/>
        <w:ind w:firstLine="720"/>
        <w:jc w:val="both"/>
        <w:rPr>
          <w:ins w:id="93" w:author="Unknown"/>
          <w:rFonts w:ascii="Times New Roman" w:eastAsia="Times New Roman" w:hAnsi="Times New Roman" w:cs="Times New Roman"/>
          <w:color w:val="000000"/>
          <w:sz w:val="20"/>
          <w:szCs w:val="20"/>
          <w:lang w:eastAsia="ru-RU"/>
        </w:rPr>
      </w:pPr>
      <w:ins w:id="94" w:author="Unknown">
        <w:r w:rsidRPr="00574CD9">
          <w:rPr>
            <w:rFonts w:ascii="Times New Roman" w:eastAsia="Times New Roman" w:hAnsi="Times New Roman" w:cs="Times New Roman"/>
            <w:color w:val="000000"/>
            <w:lang w:eastAsia="ru-RU"/>
          </w:rPr>
          <w:t>Третье. При наличии связей между точками материальной системы, возможные перемещения этих точек связаны между собой определенными зависимостями, уравнениями связей.</w:t>
        </w:r>
      </w:ins>
    </w:p>
    <w:p w:rsidR="00574CD9" w:rsidRPr="00574CD9" w:rsidRDefault="00574CD9" w:rsidP="00574CD9">
      <w:pPr>
        <w:spacing w:after="0" w:line="240" w:lineRule="auto"/>
        <w:ind w:firstLine="720"/>
        <w:jc w:val="both"/>
        <w:rPr>
          <w:ins w:id="95" w:author="Unknown"/>
          <w:rFonts w:ascii="Times New Roman" w:eastAsia="Times New Roman" w:hAnsi="Times New Roman" w:cs="Times New Roman"/>
          <w:color w:val="000000"/>
          <w:sz w:val="20"/>
          <w:szCs w:val="20"/>
          <w:lang w:eastAsia="ru-RU"/>
        </w:rPr>
      </w:pPr>
      <w:ins w:id="96" w:author="Unknown">
        <w:r w:rsidRPr="00574CD9">
          <w:rPr>
            <w:rFonts w:ascii="Times New Roman" w:eastAsia="Times New Roman" w:hAnsi="Times New Roman" w:cs="Times New Roman"/>
            <w:color w:val="000000"/>
            <w:lang w:eastAsia="ru-RU"/>
          </w:rPr>
          <w:t>На рис.2 дано несколько примеров возможных перемещений точек некоторых материальных систем.</w:t>
        </w:r>
      </w:ins>
    </w:p>
    <w:p w:rsidR="00574CD9" w:rsidRPr="00574CD9" w:rsidRDefault="00574CD9" w:rsidP="00574CD9">
      <w:pPr>
        <w:spacing w:after="0" w:line="240" w:lineRule="auto"/>
        <w:ind w:firstLine="720"/>
        <w:jc w:val="both"/>
        <w:rPr>
          <w:ins w:id="97" w:author="Unknown"/>
          <w:rFonts w:ascii="Times New Roman" w:eastAsia="Times New Roman" w:hAnsi="Times New Roman" w:cs="Times New Roman"/>
          <w:color w:val="000000"/>
          <w:sz w:val="20"/>
          <w:szCs w:val="20"/>
          <w:lang w:eastAsia="ru-RU"/>
        </w:rPr>
      </w:pPr>
      <w:ins w:id="98" w:author="Unknown">
        <w:r w:rsidRPr="00574CD9">
          <w:rPr>
            <w:rFonts w:ascii="Times New Roman" w:eastAsia="Times New Roman" w:hAnsi="Times New Roman" w:cs="Times New Roman"/>
            <w:color w:val="000000"/>
            <w:lang w:eastAsia="ru-RU"/>
          </w:rPr>
          <w:t>Из этих примеров следует, что возможным перемещением всего тела, вращающегося вокруг оси, является малый угол поворота </w:t>
        </w:r>
      </w:ins>
      <w:r w:rsidRPr="00574CD9">
        <w:rPr>
          <w:rFonts w:ascii="Times New Roman" w:eastAsia="Times New Roman" w:hAnsi="Times New Roman" w:cs="Times New Roman"/>
          <w:noProof/>
          <w:color w:val="000000"/>
          <w:sz w:val="20"/>
          <w:szCs w:val="20"/>
          <w:lang w:eastAsia="ru-RU"/>
        </w:rPr>
        <w:drawing>
          <wp:inline distT="0" distB="0" distL="0" distR="0" wp14:anchorId="3B6C49F4" wp14:editId="445DE7C3">
            <wp:extent cx="174625" cy="158750"/>
            <wp:effectExtent l="0" t="0" r="0" b="0"/>
            <wp:docPr id="12" name="Рисунок 12" descr="http://www.teoretmeh.ru/dinamika8.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eoretmeh.ru/dinamika8.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ins w:id="99" w:author="Unknown">
        <w:r w:rsidRPr="00574CD9">
          <w:rPr>
            <w:rFonts w:ascii="Times New Roman" w:eastAsia="Times New Roman" w:hAnsi="Times New Roman" w:cs="Times New Roman"/>
            <w:color w:val="000000"/>
            <w:lang w:eastAsia="ru-RU"/>
          </w:rPr>
          <w:t>. И возможные перемещения точек его можно определить с помощью этого угла. Так, например, </w:t>
        </w:r>
      </w:ins>
      <w:r w:rsidRPr="00574CD9">
        <w:rPr>
          <w:rFonts w:ascii="Times New Roman" w:eastAsia="Times New Roman" w:hAnsi="Times New Roman" w:cs="Times New Roman"/>
          <w:noProof/>
          <w:color w:val="000000"/>
          <w:sz w:val="20"/>
          <w:szCs w:val="20"/>
          <w:lang w:eastAsia="ru-RU"/>
        </w:rPr>
        <w:drawing>
          <wp:inline distT="0" distB="0" distL="0" distR="0" wp14:anchorId="619100AD" wp14:editId="12D3C8B6">
            <wp:extent cx="2790825" cy="158750"/>
            <wp:effectExtent l="0" t="0" r="9525" b="0"/>
            <wp:docPr id="13" name="Рисунок 13" descr="http://www.teoretmeh.ru/dinamika8.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eoretmeh.ru/dinamika8.files/image02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0825" cy="158750"/>
                    </a:xfrm>
                    <a:prstGeom prst="rect">
                      <a:avLst/>
                    </a:prstGeom>
                    <a:noFill/>
                    <a:ln>
                      <a:noFill/>
                    </a:ln>
                  </pic:spPr>
                </pic:pic>
              </a:graphicData>
            </a:graphic>
          </wp:inline>
        </w:drawing>
      </w:r>
      <w:ins w:id="100" w:author="Unknown">
        <w:r w:rsidRPr="00574CD9">
          <w:rPr>
            <w:rFonts w:ascii="Times New Roman" w:eastAsia="Times New Roman" w:hAnsi="Times New Roman" w:cs="Times New Roman"/>
            <w:color w:val="000000"/>
            <w:lang w:eastAsia="ru-RU"/>
          </w:rPr>
          <w:t> (рис.2, </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 и 2, </w:t>
        </w:r>
        <w:r w:rsidRPr="00574CD9">
          <w:rPr>
            <w:rFonts w:ascii="Times New Roman" w:eastAsia="Times New Roman" w:hAnsi="Times New Roman" w:cs="Times New Roman"/>
            <w:i/>
            <w:iCs/>
            <w:color w:val="000000"/>
            <w:lang w:eastAsia="ru-RU"/>
          </w:rPr>
          <w:t>б</w:t>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center"/>
        <w:rPr>
          <w:ins w:id="101" w:author="Unknown"/>
          <w:rFonts w:ascii="Times New Roman" w:eastAsia="Times New Roman" w:hAnsi="Times New Roman" w:cs="Times New Roman"/>
          <w:color w:val="000000"/>
          <w:sz w:val="20"/>
          <w:szCs w:val="20"/>
          <w:lang w:eastAsia="ru-RU"/>
        </w:rPr>
      </w:pPr>
      <w:ins w:id="102" w:author="Unknown">
        <w:r w:rsidRPr="00574CD9">
          <w:rPr>
            <w:rFonts w:ascii="Times New Roman" w:eastAsia="Times New Roman" w:hAnsi="Times New Roman" w:cs="Times New Roman"/>
            <w:noProof/>
            <w:color w:val="000000"/>
            <w:lang w:eastAsia="ru-RU"/>
          </w:rPr>
          <w:drawing>
            <wp:inline distT="0" distB="0" distL="0" distR="0" wp14:anchorId="61C7BC1E" wp14:editId="4688A81C">
              <wp:extent cx="5446395" cy="3379470"/>
              <wp:effectExtent l="0" t="0" r="1905" b="0"/>
              <wp:docPr id="14" name="Рисунок 1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6395" cy="3379470"/>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103" w:author="Unknown"/>
          <w:rFonts w:ascii="Times New Roman" w:eastAsia="Times New Roman" w:hAnsi="Times New Roman" w:cs="Times New Roman"/>
          <w:color w:val="000000"/>
          <w:sz w:val="20"/>
          <w:szCs w:val="20"/>
          <w:lang w:eastAsia="ru-RU"/>
        </w:rPr>
      </w:pPr>
      <w:ins w:id="104" w:author="Unknown">
        <w:r w:rsidRPr="00574CD9">
          <w:rPr>
            <w:rFonts w:ascii="Times New Roman" w:eastAsia="Times New Roman" w:hAnsi="Times New Roman" w:cs="Times New Roman"/>
            <w:b/>
            <w:bCs/>
            <w:color w:val="000000"/>
            <w:lang w:eastAsia="ru-RU"/>
          </w:rPr>
          <w:t>Рис.2</w:t>
        </w:r>
      </w:ins>
    </w:p>
    <w:p w:rsidR="00574CD9" w:rsidRPr="00574CD9" w:rsidRDefault="00574CD9" w:rsidP="00574CD9">
      <w:pPr>
        <w:spacing w:after="0" w:line="240" w:lineRule="auto"/>
        <w:ind w:firstLine="720"/>
        <w:jc w:val="center"/>
        <w:rPr>
          <w:ins w:id="105" w:author="Unknown"/>
          <w:rFonts w:ascii="Times New Roman" w:eastAsia="Times New Roman" w:hAnsi="Times New Roman" w:cs="Times New Roman"/>
          <w:color w:val="000000"/>
          <w:sz w:val="20"/>
          <w:szCs w:val="20"/>
          <w:lang w:eastAsia="ru-RU"/>
        </w:rPr>
      </w:pPr>
      <w:ins w:id="106"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107" w:author="Unknown"/>
          <w:rFonts w:ascii="Times New Roman" w:eastAsia="Times New Roman" w:hAnsi="Times New Roman" w:cs="Times New Roman"/>
          <w:color w:val="000000"/>
          <w:sz w:val="20"/>
          <w:szCs w:val="20"/>
          <w:lang w:eastAsia="ru-RU"/>
        </w:rPr>
      </w:pPr>
      <w:ins w:id="108" w:author="Unknown">
        <w:r w:rsidRPr="00574CD9">
          <w:rPr>
            <w:rFonts w:ascii="Times New Roman" w:eastAsia="Times New Roman" w:hAnsi="Times New Roman" w:cs="Times New Roman"/>
            <w:color w:val="000000"/>
            <w:lang w:eastAsia="ru-RU"/>
          </w:rPr>
          <w:t>Так как направления возможных перемещений имеют направления скоростей, то перемещения точек звена </w:t>
        </w:r>
        <w:r w:rsidRPr="00574CD9">
          <w:rPr>
            <w:rFonts w:ascii="Times New Roman" w:eastAsia="Times New Roman" w:hAnsi="Times New Roman" w:cs="Times New Roman"/>
            <w:i/>
            <w:iCs/>
            <w:color w:val="000000"/>
            <w:lang w:eastAsia="ru-RU"/>
          </w:rPr>
          <w:t>АВ</w:t>
        </w:r>
        <w:r w:rsidRPr="00574CD9">
          <w:rPr>
            <w:rFonts w:ascii="Times New Roman" w:eastAsia="Times New Roman" w:hAnsi="Times New Roman" w:cs="Times New Roman"/>
            <w:color w:val="000000"/>
            <w:lang w:eastAsia="ru-RU"/>
          </w:rPr>
          <w:t> (рис.2, </w:t>
        </w:r>
        <w:r w:rsidRPr="00574CD9">
          <w:rPr>
            <w:rFonts w:ascii="Times New Roman" w:eastAsia="Times New Roman" w:hAnsi="Times New Roman" w:cs="Times New Roman"/>
            <w:i/>
            <w:iCs/>
            <w:color w:val="000000"/>
            <w:lang w:eastAsia="ru-RU"/>
          </w:rPr>
          <w:t>в</w:t>
        </w:r>
        <w:r w:rsidRPr="00574CD9">
          <w:rPr>
            <w:rFonts w:ascii="Times New Roman" w:eastAsia="Times New Roman" w:hAnsi="Times New Roman" w:cs="Times New Roman"/>
            <w:color w:val="000000"/>
            <w:lang w:eastAsia="ru-RU"/>
          </w:rPr>
          <w:t>) определяются с помощью мгновенного центра скоростей </w:t>
        </w:r>
      </w:ins>
      <w:r w:rsidRPr="00574CD9">
        <w:rPr>
          <w:rFonts w:ascii="Times New Roman" w:eastAsia="Times New Roman" w:hAnsi="Times New Roman" w:cs="Times New Roman"/>
          <w:noProof/>
          <w:color w:val="000000"/>
          <w:sz w:val="20"/>
          <w:szCs w:val="20"/>
          <w:lang w:eastAsia="ru-RU"/>
        </w:rPr>
        <w:drawing>
          <wp:inline distT="0" distB="0" distL="0" distR="0" wp14:anchorId="03A61284" wp14:editId="15210B5A">
            <wp:extent cx="142875" cy="158750"/>
            <wp:effectExtent l="0" t="0" r="9525" b="0"/>
            <wp:docPr id="15" name="Рисунок 15" descr="http://www.teoretmeh.ru/dinamika8.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eoretmeh.ru/dinamika8.files/image02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ins w:id="109" w:author="Unknown">
        <w:r w:rsidRPr="00574CD9">
          <w:rPr>
            <w:rFonts w:ascii="Times New Roman" w:eastAsia="Times New Roman" w:hAnsi="Times New Roman" w:cs="Times New Roman"/>
            <w:color w:val="000000"/>
            <w:lang w:eastAsia="ru-RU"/>
          </w:rPr>
          <w:t> этого звена. А возможное перемещение всего тела при плоскопараллельном движении – есть поворот на малый угол </w:t>
        </w:r>
      </w:ins>
      <w:r w:rsidRPr="00574CD9">
        <w:rPr>
          <w:rFonts w:ascii="Times New Roman" w:eastAsia="Times New Roman" w:hAnsi="Times New Roman" w:cs="Times New Roman"/>
          <w:noProof/>
          <w:color w:val="000000"/>
          <w:sz w:val="20"/>
          <w:szCs w:val="20"/>
          <w:lang w:eastAsia="ru-RU"/>
        </w:rPr>
        <w:drawing>
          <wp:inline distT="0" distB="0" distL="0" distR="0" wp14:anchorId="2FBD346B" wp14:editId="0890B39B">
            <wp:extent cx="238760" cy="158750"/>
            <wp:effectExtent l="0" t="0" r="8890" b="0"/>
            <wp:docPr id="16" name="Рисунок 16" descr="http://www.teoretmeh.ru/dinamika8.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eoretmeh.ru/dinamika8.files/image02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ins w:id="110" w:author="Unknown">
        <w:r w:rsidRPr="00574CD9">
          <w:rPr>
            <w:rFonts w:ascii="Times New Roman" w:eastAsia="Times New Roman" w:hAnsi="Times New Roman" w:cs="Times New Roman"/>
            <w:color w:val="000000"/>
            <w:lang w:eastAsia="ru-RU"/>
          </w:rPr>
          <w:t> вокруг оси, проходящей через мгновенный центр скоростей.  Этот  угол  можно определить.</w:t>
        </w:r>
      </w:ins>
    </w:p>
    <w:p w:rsidR="00574CD9" w:rsidRPr="00574CD9" w:rsidRDefault="00574CD9" w:rsidP="00574CD9">
      <w:pPr>
        <w:spacing w:after="0" w:line="240" w:lineRule="auto"/>
        <w:ind w:firstLine="720"/>
        <w:jc w:val="both"/>
        <w:rPr>
          <w:ins w:id="111" w:author="Unknown"/>
          <w:rFonts w:ascii="Times New Roman" w:eastAsia="Times New Roman" w:hAnsi="Times New Roman" w:cs="Times New Roman"/>
          <w:color w:val="000000"/>
          <w:sz w:val="20"/>
          <w:szCs w:val="20"/>
          <w:lang w:eastAsia="ru-RU"/>
        </w:rPr>
      </w:pPr>
      <w:ins w:id="112" w:author="Unknown">
        <w:r w:rsidRPr="00574CD9">
          <w:rPr>
            <w:rFonts w:ascii="Times New Roman" w:eastAsia="Times New Roman" w:hAnsi="Times New Roman" w:cs="Times New Roman"/>
            <w:color w:val="000000"/>
            <w:lang w:eastAsia="ru-RU"/>
          </w:rPr>
          <w:t>Так  как </w:t>
        </w:r>
      </w:ins>
      <w:r w:rsidRPr="00574CD9">
        <w:rPr>
          <w:rFonts w:ascii="Times New Roman" w:eastAsia="Times New Roman" w:hAnsi="Times New Roman" w:cs="Times New Roman"/>
          <w:noProof/>
          <w:color w:val="000000"/>
          <w:sz w:val="20"/>
          <w:szCs w:val="20"/>
          <w:lang w:eastAsia="ru-RU"/>
        </w:rPr>
        <w:drawing>
          <wp:inline distT="0" distB="0" distL="0" distR="0" wp14:anchorId="324706C5" wp14:editId="69DB75A7">
            <wp:extent cx="850900" cy="158750"/>
            <wp:effectExtent l="0" t="0" r="6350" b="0"/>
            <wp:docPr id="17" name="Рисунок 17" descr="http://www.teoretmeh.ru/dinamika8.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eoretmeh.ru/dinamika8.files/image03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0900" cy="158750"/>
                    </a:xfrm>
                    <a:prstGeom prst="rect">
                      <a:avLst/>
                    </a:prstGeom>
                    <a:noFill/>
                    <a:ln>
                      <a:noFill/>
                    </a:ln>
                  </pic:spPr>
                </pic:pic>
              </a:graphicData>
            </a:graphic>
          </wp:inline>
        </w:drawing>
      </w:r>
      <w:proofErr w:type="gramStart"/>
      <w:ins w:id="113" w:author="Unknown">
        <w:r w:rsidRPr="00574CD9">
          <w:rPr>
            <w:rFonts w:ascii="Times New Roman" w:eastAsia="Times New Roman" w:hAnsi="Times New Roman" w:cs="Times New Roman"/>
            <w:color w:val="000000"/>
            <w:lang w:eastAsia="ru-RU"/>
          </w:rPr>
          <w:t> ,</w:t>
        </w:r>
        <w:proofErr w:type="gramEnd"/>
        <w:r w:rsidRPr="00574CD9">
          <w:rPr>
            <w:rFonts w:ascii="Times New Roman" w:eastAsia="Times New Roman" w:hAnsi="Times New Roman" w:cs="Times New Roman"/>
            <w:color w:val="000000"/>
            <w:lang w:eastAsia="ru-RU"/>
          </w:rPr>
          <w:t>  то </w:t>
        </w:r>
      </w:ins>
      <w:r w:rsidRPr="00574CD9">
        <w:rPr>
          <w:rFonts w:ascii="Times New Roman" w:eastAsia="Times New Roman" w:hAnsi="Times New Roman" w:cs="Times New Roman"/>
          <w:noProof/>
          <w:color w:val="000000"/>
          <w:sz w:val="20"/>
          <w:szCs w:val="20"/>
          <w:lang w:eastAsia="ru-RU"/>
        </w:rPr>
        <w:drawing>
          <wp:inline distT="0" distB="0" distL="0" distR="0" wp14:anchorId="233D6974" wp14:editId="06033C32">
            <wp:extent cx="1144905" cy="262255"/>
            <wp:effectExtent l="0" t="0" r="0" b="4445"/>
            <wp:docPr id="18" name="Рисунок 18" descr="http://www.teoretmeh.ru/dinamika8.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eoretmeh.ru/dinamika8.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4905" cy="262255"/>
                    </a:xfrm>
                    <a:prstGeom prst="rect">
                      <a:avLst/>
                    </a:prstGeom>
                    <a:noFill/>
                    <a:ln>
                      <a:noFill/>
                    </a:ln>
                  </pic:spPr>
                </pic:pic>
              </a:graphicData>
            </a:graphic>
          </wp:inline>
        </w:drawing>
      </w:r>
      <w:ins w:id="114" w:author="Unknown">
        <w:r w:rsidRPr="00574CD9">
          <w:rPr>
            <w:rFonts w:ascii="Times New Roman" w:eastAsia="Times New Roman" w:hAnsi="Times New Roman" w:cs="Times New Roman"/>
            <w:color w:val="000000"/>
            <w:lang w:eastAsia="ru-RU"/>
          </w:rPr>
          <w:t>, а перемещение ползуна </w:t>
        </w:r>
        <w:r w:rsidRPr="00574CD9">
          <w:rPr>
            <w:rFonts w:ascii="Times New Roman" w:eastAsia="Times New Roman" w:hAnsi="Times New Roman" w:cs="Times New Roman"/>
            <w:i/>
            <w:iCs/>
            <w:color w:val="000000"/>
            <w:lang w:eastAsia="ru-RU"/>
          </w:rPr>
          <w:t>В</w:t>
        </w:r>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4528EE5B" wp14:editId="4E4CE8A2">
            <wp:extent cx="1781175" cy="254635"/>
            <wp:effectExtent l="0" t="0" r="9525" b="0"/>
            <wp:docPr id="19" name="Рисунок 19" descr="http://www.teoretmeh.ru/dinamika8.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eoretmeh.ru/dinamika8.files/image03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1175" cy="254635"/>
                    </a:xfrm>
                    <a:prstGeom prst="rect">
                      <a:avLst/>
                    </a:prstGeom>
                    <a:noFill/>
                    <a:ln>
                      <a:noFill/>
                    </a:ln>
                  </pic:spPr>
                </pic:pic>
              </a:graphicData>
            </a:graphic>
          </wp:inline>
        </w:drawing>
      </w:r>
      <w:ins w:id="115" w:author="Unknown">
        <w:r w:rsidRPr="00574CD9">
          <w:rPr>
            <w:rFonts w:ascii="Times New Roman" w:eastAsia="Times New Roman" w:hAnsi="Times New Roman" w:cs="Times New Roman"/>
            <w:color w:val="000000"/>
            <w:lang w:eastAsia="ru-RU"/>
          </w:rPr>
          <w:t> и точки </w:t>
        </w:r>
        <w:r w:rsidRPr="00574CD9">
          <w:rPr>
            <w:rFonts w:ascii="Times New Roman" w:eastAsia="Times New Roman" w:hAnsi="Times New Roman" w:cs="Times New Roman"/>
            <w:i/>
            <w:iCs/>
            <w:color w:val="000000"/>
            <w:lang w:eastAsia="ru-RU"/>
          </w:rPr>
          <w:t>С</w:t>
        </w:r>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778564F1" wp14:editId="537E6670">
            <wp:extent cx="1772920" cy="254635"/>
            <wp:effectExtent l="0" t="0" r="0" b="0"/>
            <wp:docPr id="20" name="Рисунок 20" descr="http://www.teoretmeh.ru/dinamika8.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eoretmeh.ru/dinamika8.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2920" cy="254635"/>
                    </a:xfrm>
                    <a:prstGeom prst="rect">
                      <a:avLst/>
                    </a:prstGeom>
                    <a:noFill/>
                    <a:ln>
                      <a:noFill/>
                    </a:ln>
                  </pic:spPr>
                </pic:pic>
              </a:graphicData>
            </a:graphic>
          </wp:inline>
        </w:drawing>
      </w:r>
      <w:ins w:id="116" w:author="Unknown">
        <w:r w:rsidRPr="00574CD9">
          <w:rPr>
            <w:rFonts w:ascii="Times New Roman" w:eastAsia="Times New Roman" w:hAnsi="Times New Roman" w:cs="Times New Roman"/>
            <w:color w:val="000000"/>
            <w:lang w:eastAsia="ru-RU"/>
          </w:rPr>
          <w:t> . То есть перемещения всех точек механизма можно определить через одно возможное перемещение, перемещение звена </w:t>
        </w:r>
        <w:r w:rsidRPr="00574CD9">
          <w:rPr>
            <w:rFonts w:ascii="Times New Roman" w:eastAsia="Times New Roman" w:hAnsi="Times New Roman" w:cs="Times New Roman"/>
            <w:i/>
            <w:iCs/>
            <w:color w:val="000000"/>
            <w:lang w:eastAsia="ru-RU"/>
          </w:rPr>
          <w:t>ОА</w:t>
        </w:r>
        <w:r w:rsidRPr="00574CD9">
          <w:rPr>
            <w:rFonts w:ascii="Times New Roman" w:eastAsia="Times New Roman" w:hAnsi="Times New Roman" w:cs="Times New Roman"/>
            <w:color w:val="000000"/>
            <w:lang w:eastAsia="ru-RU"/>
          </w:rPr>
          <w:t>, через угол </w:t>
        </w:r>
      </w:ins>
      <w:r w:rsidRPr="00574CD9">
        <w:rPr>
          <w:rFonts w:ascii="Times New Roman" w:eastAsia="Times New Roman" w:hAnsi="Times New Roman" w:cs="Times New Roman"/>
          <w:noProof/>
          <w:color w:val="000000"/>
          <w:sz w:val="20"/>
          <w:szCs w:val="20"/>
          <w:lang w:eastAsia="ru-RU"/>
        </w:rPr>
        <w:drawing>
          <wp:inline distT="0" distB="0" distL="0" distR="0" wp14:anchorId="332CBE50" wp14:editId="568DE4EB">
            <wp:extent cx="174625" cy="158750"/>
            <wp:effectExtent l="0" t="0" r="0" b="0"/>
            <wp:docPr id="21" name="Рисунок 21" descr="http://www.teoretmeh.ru/dinamika8.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eoretmeh.ru/dinamika8.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ins w:id="117"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118" w:author="Unknown"/>
          <w:rFonts w:ascii="Times New Roman" w:eastAsia="Times New Roman" w:hAnsi="Times New Roman" w:cs="Times New Roman"/>
          <w:color w:val="000000"/>
          <w:sz w:val="20"/>
          <w:szCs w:val="20"/>
          <w:lang w:eastAsia="ru-RU"/>
        </w:rPr>
      </w:pPr>
      <w:ins w:id="119" w:author="Unknown">
        <w:r w:rsidRPr="00574CD9">
          <w:rPr>
            <w:rFonts w:ascii="Times New Roman" w:eastAsia="Times New Roman" w:hAnsi="Times New Roman" w:cs="Times New Roman"/>
            <w:color w:val="000000"/>
            <w:lang w:eastAsia="ru-RU"/>
          </w:rPr>
          <w:t>Аналогично, поворотом на малый угол </w:t>
        </w:r>
      </w:ins>
      <w:r w:rsidRPr="00574CD9">
        <w:rPr>
          <w:rFonts w:ascii="Times New Roman" w:eastAsia="Times New Roman" w:hAnsi="Times New Roman" w:cs="Times New Roman"/>
          <w:noProof/>
          <w:color w:val="000000"/>
          <w:sz w:val="20"/>
          <w:szCs w:val="20"/>
          <w:lang w:eastAsia="ru-RU"/>
        </w:rPr>
        <w:drawing>
          <wp:inline distT="0" distB="0" distL="0" distR="0" wp14:anchorId="1C93EDC1" wp14:editId="7214CB8B">
            <wp:extent cx="174625" cy="158750"/>
            <wp:effectExtent l="0" t="0" r="0" b="0"/>
            <wp:docPr id="22" name="Рисунок 22" descr="http://www.teoretmeh.ru/dinamika8.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eoretmeh.ru/dinamika8.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ins w:id="120" w:author="Unknown">
        <w:r w:rsidRPr="00574CD9">
          <w:rPr>
            <w:rFonts w:ascii="Times New Roman" w:eastAsia="Times New Roman" w:hAnsi="Times New Roman" w:cs="Times New Roman"/>
            <w:color w:val="000000"/>
            <w:lang w:eastAsia="ru-RU"/>
          </w:rPr>
          <w:t> вокруг мгновенного центра скоростей </w:t>
        </w:r>
      </w:ins>
      <w:r w:rsidRPr="00574CD9">
        <w:rPr>
          <w:rFonts w:ascii="Times New Roman" w:eastAsia="Times New Roman" w:hAnsi="Times New Roman" w:cs="Times New Roman"/>
          <w:noProof/>
          <w:color w:val="000000"/>
          <w:sz w:val="20"/>
          <w:szCs w:val="20"/>
          <w:lang w:eastAsia="ru-RU"/>
        </w:rPr>
        <w:drawing>
          <wp:inline distT="0" distB="0" distL="0" distR="0" wp14:anchorId="22D189CF" wp14:editId="5BA09CD8">
            <wp:extent cx="142875" cy="158750"/>
            <wp:effectExtent l="0" t="0" r="9525" b="0"/>
            <wp:docPr id="23" name="Рисунок 23" descr="http://www.teoretmeh.ru/dinamika8.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eoretmeh.ru/dinamika8.files/image02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ins w:id="121" w:author="Unknown">
        <w:r w:rsidRPr="00574CD9">
          <w:rPr>
            <w:rFonts w:ascii="Times New Roman" w:eastAsia="Times New Roman" w:hAnsi="Times New Roman" w:cs="Times New Roman"/>
            <w:color w:val="000000"/>
            <w:lang w:eastAsia="ru-RU"/>
          </w:rPr>
          <w:t>, определяются возможные перемещения точек колеса, которое может катиться без скольжения по </w:t>
        </w:r>
        <w:proofErr w:type="gramStart"/>
        <w:r w:rsidRPr="00574CD9">
          <w:rPr>
            <w:rFonts w:ascii="Times New Roman" w:eastAsia="Times New Roman" w:hAnsi="Times New Roman" w:cs="Times New Roman"/>
            <w:color w:val="000000"/>
            <w:lang w:eastAsia="ru-RU"/>
          </w:rPr>
          <w:t>неподвижной</w:t>
        </w:r>
        <w:proofErr w:type="gramEnd"/>
        <w:r w:rsidRPr="00574CD9">
          <w:rPr>
            <w:rFonts w:ascii="Times New Roman" w:eastAsia="Times New Roman" w:hAnsi="Times New Roman" w:cs="Times New Roman"/>
            <w:color w:val="000000"/>
            <w:lang w:eastAsia="ru-RU"/>
          </w:rPr>
          <w:t> прямой (рис.2, </w:t>
        </w:r>
        <w:r w:rsidRPr="00574CD9">
          <w:rPr>
            <w:rFonts w:ascii="Times New Roman" w:eastAsia="Times New Roman" w:hAnsi="Times New Roman" w:cs="Times New Roman"/>
            <w:i/>
            <w:iCs/>
            <w:color w:val="000000"/>
            <w:lang w:eastAsia="ru-RU"/>
          </w:rPr>
          <w:t>г</w:t>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122" w:author="Unknown"/>
          <w:rFonts w:ascii="Times New Roman" w:eastAsia="Times New Roman" w:hAnsi="Times New Roman" w:cs="Times New Roman"/>
          <w:color w:val="000000"/>
          <w:sz w:val="20"/>
          <w:szCs w:val="20"/>
          <w:lang w:eastAsia="ru-RU"/>
        </w:rPr>
      </w:pPr>
      <w:ins w:id="123" w:author="Unknown">
        <w:r w:rsidRPr="00574CD9">
          <w:rPr>
            <w:rFonts w:ascii="Times New Roman" w:eastAsia="Times New Roman" w:hAnsi="Times New Roman" w:cs="Times New Roman"/>
            <w:color w:val="000000"/>
            <w:lang w:eastAsia="ru-RU"/>
          </w:rPr>
          <w:t>Рассмотрим еще пример. Так, для груза, расположенного на неподвижной плоскости (рис. 2.1, </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 таким возможным перемещением будет перемещение </w:t>
        </w:r>
      </w:ins>
      <w:r w:rsidRPr="00574CD9">
        <w:rPr>
          <w:rFonts w:ascii="Times New Roman" w:eastAsia="Times New Roman" w:hAnsi="Times New Roman" w:cs="Times New Roman"/>
          <w:noProof/>
          <w:color w:val="000000"/>
          <w:sz w:val="20"/>
          <w:szCs w:val="20"/>
          <w:lang w:eastAsia="ru-RU"/>
        </w:rPr>
        <w:drawing>
          <wp:inline distT="0" distB="0" distL="0" distR="0" wp14:anchorId="3BADF1B8" wp14:editId="1B1F0539">
            <wp:extent cx="151130" cy="158750"/>
            <wp:effectExtent l="0" t="0" r="1270" b="0"/>
            <wp:docPr id="24" name="Рисунок 24" descr="http://www.teoretmeh.ru/dinamika8.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eoretmeh.ru/dinamika8.files/image03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ins w:id="124" w:author="Unknown">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вдоль неподвижной плоскости.</w:t>
        </w:r>
      </w:ins>
    </w:p>
    <w:p w:rsidR="00574CD9" w:rsidRPr="00574CD9" w:rsidRDefault="00574CD9" w:rsidP="00574CD9">
      <w:pPr>
        <w:shd w:val="clear" w:color="auto" w:fill="FFFFFF"/>
        <w:spacing w:after="0" w:line="240" w:lineRule="auto"/>
        <w:ind w:firstLine="720"/>
        <w:jc w:val="both"/>
        <w:rPr>
          <w:ins w:id="125" w:author="Unknown"/>
          <w:rFonts w:ascii="Times New Roman" w:eastAsia="Times New Roman" w:hAnsi="Times New Roman" w:cs="Times New Roman"/>
          <w:color w:val="000000"/>
          <w:sz w:val="20"/>
          <w:szCs w:val="20"/>
          <w:lang w:eastAsia="ru-RU"/>
        </w:rPr>
      </w:pPr>
      <w:ins w:id="126"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jc w:val="center"/>
        <w:rPr>
          <w:ins w:id="127" w:author="Unknown"/>
          <w:rFonts w:ascii="Times New Roman" w:eastAsia="Times New Roman" w:hAnsi="Times New Roman" w:cs="Times New Roman"/>
          <w:color w:val="000000"/>
          <w:sz w:val="20"/>
          <w:szCs w:val="20"/>
          <w:lang w:eastAsia="ru-RU"/>
        </w:rPr>
      </w:pPr>
      <w:ins w:id="128" w:author="Unknown">
        <w:r w:rsidRPr="00574CD9">
          <w:rPr>
            <w:rFonts w:ascii="Times New Roman" w:eastAsia="Times New Roman" w:hAnsi="Times New Roman" w:cs="Times New Roman"/>
            <w:noProof/>
            <w:color w:val="000000"/>
            <w:lang w:eastAsia="ru-RU"/>
          </w:rPr>
          <w:drawing>
            <wp:inline distT="0" distB="0" distL="0" distR="0" wp14:anchorId="10182C55" wp14:editId="0A697D71">
              <wp:extent cx="2592070" cy="1685925"/>
              <wp:effectExtent l="0" t="0" r="0" b="9525"/>
              <wp:docPr id="25" name="Рисунок 25" descr="http://www.teoretmeh.ru/dinamika8.files/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eoretmeh.ru/dinamika8.files/image04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2070" cy="1685925"/>
                      </a:xfrm>
                      <a:prstGeom prst="rect">
                        <a:avLst/>
                      </a:prstGeom>
                      <a:noFill/>
                      <a:ln>
                        <a:noFill/>
                      </a:ln>
                    </pic:spPr>
                  </pic:pic>
                </a:graphicData>
              </a:graphic>
            </wp:inline>
          </w:drawing>
        </w:r>
      </w:ins>
    </w:p>
    <w:p w:rsidR="00574CD9" w:rsidRPr="00574CD9" w:rsidRDefault="00574CD9" w:rsidP="00574CD9">
      <w:pPr>
        <w:spacing w:after="0" w:line="240" w:lineRule="auto"/>
        <w:jc w:val="center"/>
        <w:rPr>
          <w:ins w:id="129" w:author="Unknown"/>
          <w:rFonts w:ascii="Times New Roman" w:eastAsia="Times New Roman" w:hAnsi="Times New Roman" w:cs="Times New Roman"/>
          <w:color w:val="000000"/>
          <w:sz w:val="20"/>
          <w:szCs w:val="20"/>
          <w:lang w:eastAsia="ru-RU"/>
        </w:rPr>
      </w:pPr>
      <w:ins w:id="130" w:author="Unknown">
        <w:r w:rsidRPr="00574CD9">
          <w:rPr>
            <w:rFonts w:ascii="Times New Roman" w:eastAsia="Times New Roman" w:hAnsi="Times New Roman" w:cs="Times New Roman"/>
            <w:b/>
            <w:bCs/>
            <w:color w:val="000000"/>
            <w:lang w:eastAsia="ru-RU"/>
          </w:rPr>
          <w:t>Рис. 2.1</w:t>
        </w:r>
      </w:ins>
    </w:p>
    <w:p w:rsidR="00574CD9" w:rsidRPr="00574CD9" w:rsidRDefault="00574CD9" w:rsidP="00574CD9">
      <w:pPr>
        <w:shd w:val="clear" w:color="auto" w:fill="FFFFFF"/>
        <w:spacing w:after="0" w:line="240" w:lineRule="auto"/>
        <w:ind w:left="2880" w:firstLine="720"/>
        <w:jc w:val="both"/>
        <w:rPr>
          <w:ins w:id="131" w:author="Unknown"/>
          <w:rFonts w:ascii="Times New Roman" w:eastAsia="Times New Roman" w:hAnsi="Times New Roman" w:cs="Times New Roman"/>
          <w:color w:val="000000"/>
          <w:sz w:val="20"/>
          <w:szCs w:val="20"/>
          <w:lang w:eastAsia="ru-RU"/>
        </w:rPr>
      </w:pPr>
      <w:ins w:id="132" w:author="Unknown">
        <w:r w:rsidRPr="00574CD9">
          <w:rPr>
            <w:rFonts w:ascii="Times New Roman" w:eastAsia="Times New Roman" w:hAnsi="Times New Roman" w:cs="Times New Roman"/>
            <w:color w:val="000000"/>
            <w:lang w:eastAsia="ru-RU"/>
          </w:rPr>
          <w:t> </w:t>
        </w:r>
      </w:ins>
    </w:p>
    <w:p w:rsidR="00574CD9" w:rsidRPr="00574CD9" w:rsidRDefault="00574CD9" w:rsidP="00574CD9">
      <w:pPr>
        <w:shd w:val="clear" w:color="auto" w:fill="FFFFFF"/>
        <w:spacing w:after="0" w:line="240" w:lineRule="auto"/>
        <w:ind w:firstLine="720"/>
        <w:jc w:val="both"/>
        <w:rPr>
          <w:ins w:id="133" w:author="Unknown"/>
          <w:rFonts w:ascii="Times New Roman" w:eastAsia="Times New Roman" w:hAnsi="Times New Roman" w:cs="Times New Roman"/>
          <w:color w:val="000000"/>
          <w:sz w:val="20"/>
          <w:szCs w:val="20"/>
          <w:lang w:eastAsia="ru-RU"/>
        </w:rPr>
      </w:pPr>
      <w:ins w:id="134" w:author="Unknown">
        <w:r w:rsidRPr="00574CD9">
          <w:rPr>
            <w:rFonts w:ascii="Times New Roman" w:eastAsia="Times New Roman" w:hAnsi="Times New Roman" w:cs="Times New Roman"/>
            <w:color w:val="000000"/>
            <w:lang w:eastAsia="ru-RU"/>
          </w:rPr>
          <w:t>Для точки </w:t>
        </w:r>
        <w:r w:rsidRPr="00574CD9">
          <w:rPr>
            <w:rFonts w:ascii="Times New Roman" w:eastAsia="Times New Roman" w:hAnsi="Times New Roman" w:cs="Times New Roman"/>
            <w:i/>
            <w:iCs/>
            <w:color w:val="000000"/>
            <w:lang w:eastAsia="ru-RU"/>
          </w:rPr>
          <w:t>М </w:t>
        </w:r>
        <w:r w:rsidRPr="00574CD9">
          <w:rPr>
            <w:rFonts w:ascii="Times New Roman" w:eastAsia="Times New Roman" w:hAnsi="Times New Roman" w:cs="Times New Roman"/>
            <w:color w:val="000000"/>
            <w:lang w:eastAsia="ru-RU"/>
          </w:rPr>
          <w:t>стержня </w:t>
        </w:r>
        <w:r w:rsidRPr="00574CD9">
          <w:rPr>
            <w:rFonts w:ascii="Times New Roman" w:eastAsia="Times New Roman" w:hAnsi="Times New Roman" w:cs="Times New Roman"/>
            <w:i/>
            <w:iCs/>
            <w:color w:val="000000"/>
            <w:lang w:eastAsia="ru-RU"/>
          </w:rPr>
          <w:t>ОМ, </w:t>
        </w:r>
        <w:r w:rsidRPr="00574CD9">
          <w:rPr>
            <w:rFonts w:ascii="Times New Roman" w:eastAsia="Times New Roman" w:hAnsi="Times New Roman" w:cs="Times New Roman"/>
            <w:color w:val="000000"/>
            <w:lang w:eastAsia="ru-RU"/>
          </w:rPr>
          <w:t>имеющего цилиндрический шарнир в точке</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О</w:t>
        </w:r>
        <w:proofErr w:type="gramEnd"/>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(рис. 2.1, </w:t>
        </w:r>
        <w:r w:rsidRPr="00574CD9">
          <w:rPr>
            <w:rFonts w:ascii="Times New Roman" w:eastAsia="Times New Roman" w:hAnsi="Times New Roman" w:cs="Times New Roman"/>
            <w:i/>
            <w:iCs/>
            <w:color w:val="000000"/>
            <w:lang w:eastAsia="ru-RU"/>
          </w:rPr>
          <w:t>б), </w:t>
        </w:r>
        <w:r w:rsidRPr="00574CD9">
          <w:rPr>
            <w:rFonts w:ascii="Times New Roman" w:eastAsia="Times New Roman" w:hAnsi="Times New Roman" w:cs="Times New Roman"/>
            <w:color w:val="000000"/>
            <w:lang w:eastAsia="ru-RU"/>
          </w:rPr>
          <w:t>возможным перемещением в положении </w:t>
        </w:r>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vertAlign w:val="subscript"/>
            <w:lang w:eastAsia="ru-RU"/>
          </w:rPr>
          <w:t>о</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будет </w:t>
        </w:r>
      </w:ins>
      <w:r w:rsidRPr="00574CD9">
        <w:rPr>
          <w:rFonts w:ascii="Times New Roman" w:eastAsia="Times New Roman" w:hAnsi="Times New Roman" w:cs="Times New Roman"/>
          <w:noProof/>
          <w:color w:val="000000"/>
          <w:sz w:val="20"/>
          <w:szCs w:val="20"/>
          <w:lang w:eastAsia="ru-RU"/>
        </w:rPr>
        <w:drawing>
          <wp:inline distT="0" distB="0" distL="0" distR="0" wp14:anchorId="0BFE133F" wp14:editId="2D351E65">
            <wp:extent cx="198755" cy="158750"/>
            <wp:effectExtent l="0" t="0" r="0" b="0"/>
            <wp:docPr id="26" name="Рисунок 26" descr="http://www.teoretmeh.ru/dinamika8.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eoretmeh.ru/dinamika8.files/image042.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755" cy="158750"/>
                    </a:xfrm>
                    <a:prstGeom prst="rect">
                      <a:avLst/>
                    </a:prstGeom>
                    <a:noFill/>
                    <a:ln>
                      <a:noFill/>
                    </a:ln>
                  </pic:spPr>
                </pic:pic>
              </a:graphicData>
            </a:graphic>
          </wp:inline>
        </w:drawing>
      </w:r>
      <w:ins w:id="135" w:author="Unknown">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а в положении </w:t>
        </w:r>
        <w:r w:rsidRPr="00574CD9">
          <w:rPr>
            <w:rFonts w:ascii="Times New Roman" w:eastAsia="Times New Roman" w:hAnsi="Times New Roman" w:cs="Times New Roman"/>
            <w:i/>
            <w:iCs/>
            <w:color w:val="000000"/>
            <w:lang w:val="en-US" w:eastAsia="ru-RU"/>
          </w:rPr>
          <w:t>M</w:t>
        </w:r>
        <w:r w:rsidRPr="00574CD9">
          <w:rPr>
            <w:rFonts w:ascii="Times New Roman" w:eastAsia="Times New Roman" w:hAnsi="Times New Roman" w:cs="Times New Roman"/>
            <w:color w:val="000000"/>
            <w:vertAlign w:val="subscript"/>
            <w:lang w:eastAsia="ru-RU"/>
          </w:rPr>
          <w:t>1</w:t>
        </w:r>
        <w:r w:rsidRPr="00574CD9">
          <w:rPr>
            <w:rFonts w:ascii="Times New Roman" w:eastAsia="Times New Roman" w:hAnsi="Times New Roman" w:cs="Times New Roman"/>
            <w:color w:val="000000"/>
            <w:lang w:eastAsia="ru-RU"/>
          </w:rPr>
          <w:t> - это будет </w:t>
        </w:r>
      </w:ins>
      <w:r w:rsidRPr="00574CD9">
        <w:rPr>
          <w:rFonts w:ascii="Times New Roman" w:eastAsia="Times New Roman" w:hAnsi="Times New Roman" w:cs="Times New Roman"/>
          <w:noProof/>
          <w:color w:val="000000"/>
          <w:sz w:val="20"/>
          <w:szCs w:val="20"/>
          <w:lang w:eastAsia="ru-RU"/>
        </w:rPr>
        <w:drawing>
          <wp:inline distT="0" distB="0" distL="0" distR="0" wp14:anchorId="69DBDF9B" wp14:editId="331E321F">
            <wp:extent cx="191135" cy="158750"/>
            <wp:effectExtent l="0" t="0" r="0" b="0"/>
            <wp:docPr id="27" name="Рисунок 27" descr="http://www.teoretmeh.ru/dinamika8.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teoretmeh.ru/dinamika8.files/image044.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1135" cy="158750"/>
                    </a:xfrm>
                    <a:prstGeom prst="rect">
                      <a:avLst/>
                    </a:prstGeom>
                    <a:noFill/>
                    <a:ln>
                      <a:noFill/>
                    </a:ln>
                  </pic:spPr>
                </pic:pic>
              </a:graphicData>
            </a:graphic>
          </wp:inline>
        </w:drawing>
      </w:r>
      <w:ins w:id="136" w:author="Unknown">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(эти перемещения, как являющиеся бесконечно малыми, перпендикулярны оси стержня). В точке </w:t>
        </w:r>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vertAlign w:val="subscript"/>
            <w:lang w:eastAsia="ru-RU"/>
          </w:rPr>
          <w:t>о</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реакция нити </w:t>
        </w:r>
      </w:ins>
      <w:r w:rsidRPr="00574CD9">
        <w:rPr>
          <w:rFonts w:ascii="Times New Roman" w:eastAsia="Times New Roman" w:hAnsi="Times New Roman" w:cs="Times New Roman"/>
          <w:noProof/>
          <w:color w:val="000000"/>
          <w:sz w:val="20"/>
          <w:szCs w:val="20"/>
          <w:lang w:eastAsia="ru-RU"/>
        </w:rPr>
        <w:drawing>
          <wp:inline distT="0" distB="0" distL="0" distR="0" wp14:anchorId="2875AFEC" wp14:editId="45EAB059">
            <wp:extent cx="127000" cy="158750"/>
            <wp:effectExtent l="0" t="0" r="6350" b="0"/>
            <wp:docPr id="28" name="Рисунок 28" descr="http://www.teoretmeh.ru/dinamika8.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eoretmeh.ru/dinamika8.files/image046.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137" w:author="Unknown">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а в точке </w:t>
        </w:r>
        <w:r w:rsidRPr="00574CD9">
          <w:rPr>
            <w:rFonts w:ascii="Times New Roman" w:eastAsia="Times New Roman" w:hAnsi="Times New Roman" w:cs="Times New Roman"/>
            <w:i/>
            <w:iCs/>
            <w:color w:val="000000"/>
            <w:lang w:eastAsia="ru-RU"/>
          </w:rPr>
          <w:t>М</w:t>
        </w:r>
        <w:proofErr w:type="gramStart"/>
        <w:r w:rsidRPr="00574CD9">
          <w:rPr>
            <w:rFonts w:ascii="Times New Roman" w:eastAsia="Times New Roman" w:hAnsi="Times New Roman" w:cs="Times New Roman"/>
            <w:color w:val="000000"/>
            <w:vertAlign w:val="subscript"/>
            <w:lang w:eastAsia="ru-RU"/>
          </w:rPr>
          <w:t>1</w:t>
        </w:r>
        <w:proofErr w:type="gramEnd"/>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 реакция </w:t>
        </w:r>
      </w:ins>
      <w:r w:rsidRPr="00574CD9">
        <w:rPr>
          <w:rFonts w:ascii="Times New Roman" w:eastAsia="Times New Roman" w:hAnsi="Times New Roman" w:cs="Times New Roman"/>
          <w:noProof/>
          <w:color w:val="000000"/>
          <w:sz w:val="20"/>
          <w:szCs w:val="20"/>
          <w:lang w:eastAsia="ru-RU"/>
        </w:rPr>
        <w:drawing>
          <wp:inline distT="0" distB="0" distL="0" distR="0" wp14:anchorId="577C2856" wp14:editId="51245B8F">
            <wp:extent cx="127000" cy="158750"/>
            <wp:effectExtent l="0" t="0" r="6350" b="0"/>
            <wp:docPr id="29" name="Рисунок 29" descr="http://www.teoretmeh.ru/dinamika8.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eoretmeh.ru/dinamika8.files/image048.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138" w:author="Unknown">
        <w:r w:rsidRPr="00574CD9">
          <w:rPr>
            <w:rFonts w:ascii="Times New Roman" w:eastAsia="Times New Roman" w:hAnsi="Times New Roman" w:cs="Times New Roman"/>
            <w:i/>
            <w:iCs/>
            <w:color w:val="000000"/>
            <w:lang w:eastAsia="ru-RU"/>
          </w:rPr>
          <w:t>.</w:t>
        </w:r>
      </w:ins>
    </w:p>
    <w:p w:rsidR="00574CD9" w:rsidRPr="00574CD9" w:rsidRDefault="00574CD9" w:rsidP="00574CD9">
      <w:pPr>
        <w:spacing w:after="0" w:line="240" w:lineRule="auto"/>
        <w:ind w:firstLine="720"/>
        <w:jc w:val="both"/>
        <w:rPr>
          <w:ins w:id="139" w:author="Unknown"/>
          <w:rFonts w:ascii="Times New Roman" w:eastAsia="Times New Roman" w:hAnsi="Times New Roman" w:cs="Times New Roman"/>
          <w:color w:val="000000"/>
          <w:sz w:val="20"/>
          <w:szCs w:val="20"/>
          <w:lang w:eastAsia="ru-RU"/>
        </w:rPr>
      </w:pPr>
      <w:ins w:id="140" w:author="Unknown">
        <w:r w:rsidRPr="00574CD9">
          <w:rPr>
            <w:rFonts w:ascii="Times New Roman" w:eastAsia="Times New Roman" w:hAnsi="Times New Roman" w:cs="Times New Roman"/>
            <w:color w:val="000000"/>
            <w:lang w:eastAsia="ru-RU"/>
          </w:rPr>
          <w:t>Работу сил, приложенных к материальной системе, на возможном перемещении будем называть</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b/>
            <w:bCs/>
            <w:i/>
            <w:iCs/>
            <w:color w:val="000000"/>
            <w:lang w:eastAsia="ru-RU"/>
          </w:rPr>
          <w:t>возможной работой</w:t>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141" w:author="Unknown"/>
          <w:rFonts w:ascii="Times New Roman" w:eastAsia="Times New Roman" w:hAnsi="Times New Roman" w:cs="Times New Roman"/>
          <w:color w:val="000000"/>
          <w:sz w:val="20"/>
          <w:szCs w:val="20"/>
          <w:lang w:eastAsia="ru-RU"/>
        </w:rPr>
      </w:pPr>
      <w:ins w:id="142" w:author="Unknown">
        <w:r w:rsidRPr="00574CD9">
          <w:rPr>
            <w:rFonts w:ascii="Times New Roman" w:eastAsia="Times New Roman" w:hAnsi="Times New Roman" w:cs="Times New Roman"/>
            <w:color w:val="000000"/>
            <w:lang w:eastAsia="ru-RU"/>
          </w:rPr>
          <w:t>Если рассмотреть различные типы материальных систем, можно обнаружить, что элементарная работа реакций многих связей на возможном перемещении окажется равной нулю. Такие связи, сумма возможных работ реакций которых на любом возможном перемещении равна нулю, называются </w:t>
        </w:r>
        <w:r w:rsidRPr="00574CD9">
          <w:rPr>
            <w:rFonts w:ascii="Times New Roman" w:eastAsia="Times New Roman" w:hAnsi="Times New Roman" w:cs="Times New Roman"/>
            <w:b/>
            <w:bCs/>
            <w:i/>
            <w:iCs/>
            <w:color w:val="000000"/>
            <w:lang w:eastAsia="ru-RU"/>
          </w:rPr>
          <w:t>идеальными связями</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К таким связям относятся, например, все связи без трения.</w:t>
        </w:r>
      </w:ins>
    </w:p>
    <w:p w:rsidR="00574CD9" w:rsidRPr="00574CD9" w:rsidRDefault="00574CD9" w:rsidP="00574CD9">
      <w:pPr>
        <w:shd w:val="clear" w:color="auto" w:fill="FFFFFF"/>
        <w:spacing w:after="0" w:line="240" w:lineRule="auto"/>
        <w:ind w:firstLine="720"/>
        <w:jc w:val="both"/>
        <w:rPr>
          <w:ins w:id="143" w:author="Unknown"/>
          <w:rFonts w:ascii="Times New Roman" w:eastAsia="Times New Roman" w:hAnsi="Times New Roman" w:cs="Times New Roman"/>
          <w:color w:val="000000"/>
          <w:sz w:val="20"/>
          <w:szCs w:val="20"/>
          <w:lang w:eastAsia="ru-RU"/>
        </w:rPr>
      </w:pPr>
      <w:ins w:id="144" w:author="Unknown">
        <w:r w:rsidRPr="00574CD9">
          <w:rPr>
            <w:rFonts w:ascii="Times New Roman" w:eastAsia="Times New Roman" w:hAnsi="Times New Roman" w:cs="Times New Roman"/>
            <w:color w:val="000000"/>
            <w:lang w:eastAsia="ru-RU"/>
          </w:rPr>
          <w:t>Связи, которые не изменяются со временем, называются </w:t>
        </w:r>
        <w:r w:rsidRPr="00574CD9">
          <w:rPr>
            <w:rFonts w:ascii="Times New Roman" w:eastAsia="Times New Roman" w:hAnsi="Times New Roman" w:cs="Times New Roman"/>
            <w:b/>
            <w:bCs/>
            <w:i/>
            <w:iCs/>
            <w:color w:val="000000"/>
            <w:lang w:eastAsia="ru-RU"/>
          </w:rPr>
          <w:t>стационарными.</w:t>
        </w:r>
        <w:r w:rsidRPr="00574CD9">
          <w:rPr>
            <w:rFonts w:ascii="Times New Roman" w:eastAsia="Times New Roman" w:hAnsi="Times New Roman" w:cs="Times New Roman"/>
            <w:color w:val="000000"/>
            <w:lang w:eastAsia="ru-RU"/>
          </w:rPr>
          <w:t> </w:t>
        </w:r>
        <w:proofErr w:type="gramStart"/>
        <w:r w:rsidRPr="00574CD9">
          <w:rPr>
            <w:rFonts w:ascii="Times New Roman" w:eastAsia="Times New Roman" w:hAnsi="Times New Roman" w:cs="Times New Roman"/>
            <w:color w:val="000000"/>
            <w:lang w:eastAsia="ru-RU"/>
          </w:rPr>
          <w:t>Связи, изменяющиеся со временем называются</w:t>
        </w:r>
        <w:proofErr w:type="gramEnd"/>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b/>
            <w:bCs/>
            <w:i/>
            <w:iCs/>
            <w:color w:val="000000"/>
            <w:lang w:eastAsia="ru-RU"/>
          </w:rPr>
          <w:t>нестационарными </w:t>
        </w:r>
        <w:r w:rsidRPr="00574CD9">
          <w:rPr>
            <w:rFonts w:ascii="Times New Roman" w:eastAsia="Times New Roman" w:hAnsi="Times New Roman" w:cs="Times New Roman"/>
            <w:b/>
            <w:bCs/>
            <w:color w:val="000000"/>
            <w:lang w:eastAsia="ru-RU"/>
          </w:rPr>
          <w:t>(</w:t>
        </w:r>
        <w:r w:rsidRPr="00574CD9">
          <w:rPr>
            <w:rFonts w:ascii="Times New Roman" w:eastAsia="Times New Roman" w:hAnsi="Times New Roman" w:cs="Times New Roman"/>
            <w:color w:val="000000"/>
            <w:lang w:eastAsia="ru-RU"/>
          </w:rPr>
          <w:t>они реализуются посредством движущихся или деформирующихся тел).</w:t>
        </w:r>
      </w:ins>
    </w:p>
    <w:p w:rsidR="00574CD9" w:rsidRPr="00574CD9" w:rsidRDefault="00574CD9" w:rsidP="00574CD9">
      <w:pPr>
        <w:shd w:val="clear" w:color="auto" w:fill="FFFFFF"/>
        <w:spacing w:after="0" w:line="240" w:lineRule="auto"/>
        <w:ind w:firstLine="720"/>
        <w:jc w:val="both"/>
        <w:rPr>
          <w:ins w:id="145" w:author="Unknown"/>
          <w:rFonts w:ascii="Times New Roman" w:eastAsia="Times New Roman" w:hAnsi="Times New Roman" w:cs="Times New Roman"/>
          <w:color w:val="000000"/>
          <w:sz w:val="20"/>
          <w:szCs w:val="20"/>
          <w:lang w:eastAsia="ru-RU"/>
        </w:rPr>
      </w:pPr>
      <w:ins w:id="146" w:author="Unknown">
        <w:r w:rsidRPr="00574CD9">
          <w:rPr>
            <w:rFonts w:ascii="Times New Roman" w:eastAsia="Times New Roman" w:hAnsi="Times New Roman" w:cs="Times New Roman"/>
            <w:color w:val="000000"/>
            <w:lang w:eastAsia="ru-RU"/>
          </w:rPr>
          <w:t>Различают связи геометрические и кинематические (дифференциальные). Первые налагают ограничения только на положения (координаты) точек системы, вторые — налагают ограничения еще и на скорости точек. В соответствии с этим уравнения геометрических связей будут содержать только координаты элементов системы и, может быть, время, т. е. </w:t>
        </w:r>
        <w:r w:rsidRPr="00574CD9">
          <w:rPr>
            <w:rFonts w:ascii="Times New Roman" w:eastAsia="Times New Roman" w:hAnsi="Times New Roman" w:cs="Times New Roman"/>
            <w:i/>
            <w:iCs/>
            <w:color w:val="000000"/>
            <w:lang w:val="en-US" w:eastAsia="ru-RU"/>
          </w:rPr>
          <w:t>f</w:t>
        </w:r>
        <w:r w:rsidRPr="00574CD9">
          <w:rPr>
            <w:rFonts w:ascii="Times New Roman" w:eastAsia="Times New Roman" w:hAnsi="Times New Roman" w:cs="Times New Roman"/>
            <w:i/>
            <w:iCs/>
            <w:color w:val="000000"/>
            <w:lang w:eastAsia="ru-RU"/>
          </w:rPr>
          <w:t>(</w:t>
        </w:r>
        <w:proofErr w:type="spellStart"/>
        <w:r w:rsidRPr="00574CD9">
          <w:rPr>
            <w:rFonts w:ascii="Times New Roman" w:eastAsia="Times New Roman" w:hAnsi="Times New Roman" w:cs="Times New Roman"/>
            <w:i/>
            <w:iCs/>
            <w:color w:val="000000"/>
            <w:lang w:val="en-US" w:eastAsia="ru-RU"/>
          </w:rPr>
          <w:t>x</w:t>
        </w:r>
        <w:r w:rsidRPr="00574CD9">
          <w:rPr>
            <w:rFonts w:ascii="Times New Roman" w:eastAsia="Times New Roman" w:hAnsi="Times New Roman" w:cs="Times New Roman"/>
            <w:i/>
            <w:iCs/>
            <w:color w:val="000000"/>
            <w:vertAlign w:val="subscript"/>
            <w:lang w:val="en-US" w:eastAsia="ru-RU"/>
          </w:rPr>
          <w:t>k</w:t>
        </w:r>
        <w:proofErr w:type="spellEnd"/>
        <w:r w:rsidRPr="00574CD9">
          <w:rPr>
            <w:rFonts w:ascii="Times New Roman" w:eastAsia="Times New Roman" w:hAnsi="Times New Roman" w:cs="Times New Roman"/>
            <w:i/>
            <w:iCs/>
            <w:color w:val="000000"/>
            <w:lang w:eastAsia="ru-RU"/>
          </w:rPr>
          <w:t>, </w:t>
        </w:r>
        <w:proofErr w:type="spellStart"/>
        <w:r w:rsidRPr="00574CD9">
          <w:rPr>
            <w:rFonts w:ascii="Times New Roman" w:eastAsia="Times New Roman" w:hAnsi="Times New Roman" w:cs="Times New Roman"/>
            <w:i/>
            <w:iCs/>
            <w:color w:val="000000"/>
            <w:lang w:eastAsia="ru-RU"/>
          </w:rPr>
          <w:t>у</w:t>
        </w:r>
        <w:r w:rsidRPr="00574CD9">
          <w:rPr>
            <w:rFonts w:ascii="Times New Roman" w:eastAsia="Times New Roman" w:hAnsi="Times New Roman" w:cs="Times New Roman"/>
            <w:i/>
            <w:iCs/>
            <w:color w:val="000000"/>
            <w:vertAlign w:val="subscript"/>
            <w:lang w:eastAsia="ru-RU"/>
          </w:rPr>
          <w:t>к</w:t>
        </w:r>
        <w:proofErr w:type="spellEnd"/>
        <w:r w:rsidRPr="00574CD9">
          <w:rPr>
            <w:rFonts w:ascii="Times New Roman" w:eastAsia="Times New Roman" w:hAnsi="Times New Roman" w:cs="Times New Roman"/>
            <w:i/>
            <w:iCs/>
            <w:color w:val="000000"/>
            <w:lang w:eastAsia="ru-RU"/>
          </w:rPr>
          <w:t>, </w:t>
        </w:r>
        <w:proofErr w:type="spellStart"/>
        <w:r w:rsidRPr="00574CD9">
          <w:rPr>
            <w:rFonts w:ascii="Times New Roman" w:eastAsia="Times New Roman" w:hAnsi="Times New Roman" w:cs="Times New Roman"/>
            <w:i/>
            <w:iCs/>
            <w:color w:val="000000"/>
            <w:lang w:val="en-US" w:eastAsia="ru-RU"/>
          </w:rPr>
          <w:t>z</w:t>
        </w:r>
        <w:r w:rsidRPr="00574CD9">
          <w:rPr>
            <w:rFonts w:ascii="Times New Roman" w:eastAsia="Times New Roman" w:hAnsi="Times New Roman" w:cs="Times New Roman"/>
            <w:i/>
            <w:iCs/>
            <w:color w:val="000000"/>
            <w:vertAlign w:val="subscript"/>
            <w:lang w:val="en-US" w:eastAsia="ru-RU"/>
          </w:rPr>
          <w:t>k</w:t>
        </w:r>
        <w:proofErr w:type="spellEnd"/>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t</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 0, а уравнения кинематических связей — содержать первые производные от координат по времени, т. е. </w:t>
        </w:r>
      </w:ins>
      <w:r w:rsidRPr="00574CD9">
        <w:rPr>
          <w:rFonts w:ascii="Times New Roman" w:eastAsia="Times New Roman" w:hAnsi="Times New Roman" w:cs="Times New Roman"/>
          <w:noProof/>
          <w:color w:val="000000"/>
          <w:sz w:val="20"/>
          <w:szCs w:val="20"/>
          <w:lang w:eastAsia="ru-RU"/>
        </w:rPr>
        <w:drawing>
          <wp:inline distT="0" distB="0" distL="0" distR="0" wp14:anchorId="7AD96180" wp14:editId="007E6291">
            <wp:extent cx="1510665" cy="158750"/>
            <wp:effectExtent l="0" t="0" r="0" b="0"/>
            <wp:docPr id="30" name="Рисунок 30" descr="http://www.teoretmeh.ru/dinamika8.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eoretmeh.ru/dinamika8.files/image050.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0665" cy="158750"/>
                    </a:xfrm>
                    <a:prstGeom prst="rect">
                      <a:avLst/>
                    </a:prstGeom>
                    <a:noFill/>
                    <a:ln>
                      <a:noFill/>
                    </a:ln>
                  </pic:spPr>
                </pic:pic>
              </a:graphicData>
            </a:graphic>
          </wp:inline>
        </w:drawing>
      </w:r>
    </w:p>
    <w:p w:rsidR="00574CD9" w:rsidRPr="00574CD9" w:rsidRDefault="00574CD9" w:rsidP="00574CD9">
      <w:pPr>
        <w:shd w:val="clear" w:color="auto" w:fill="FFFFFF"/>
        <w:spacing w:after="0" w:line="240" w:lineRule="auto"/>
        <w:ind w:firstLine="720"/>
        <w:jc w:val="both"/>
        <w:rPr>
          <w:ins w:id="147" w:author="Unknown"/>
          <w:rFonts w:ascii="Times New Roman" w:eastAsia="Times New Roman" w:hAnsi="Times New Roman" w:cs="Times New Roman"/>
          <w:color w:val="000000"/>
          <w:sz w:val="20"/>
          <w:szCs w:val="20"/>
          <w:lang w:eastAsia="ru-RU"/>
        </w:rPr>
      </w:pPr>
      <w:ins w:id="148" w:author="Unknown">
        <w:r w:rsidRPr="00574CD9">
          <w:rPr>
            <w:rFonts w:ascii="Times New Roman" w:eastAsia="Times New Roman" w:hAnsi="Times New Roman" w:cs="Times New Roman"/>
            <w:color w:val="000000"/>
            <w:lang w:eastAsia="ru-RU"/>
          </w:rPr>
          <w:t>Геометрические и интегрируемые дифференциальные связи называют </w:t>
        </w:r>
        <w:r w:rsidRPr="00574CD9">
          <w:rPr>
            <w:rFonts w:ascii="Times New Roman" w:eastAsia="Times New Roman" w:hAnsi="Times New Roman" w:cs="Times New Roman"/>
            <w:b/>
            <w:bCs/>
            <w:i/>
            <w:iCs/>
            <w:color w:val="000000"/>
            <w:lang w:eastAsia="ru-RU"/>
          </w:rPr>
          <w:t>голономными. </w:t>
        </w:r>
        <w:r w:rsidRPr="00574CD9">
          <w:rPr>
            <w:rFonts w:ascii="Times New Roman" w:eastAsia="Times New Roman" w:hAnsi="Times New Roman" w:cs="Times New Roman"/>
            <w:color w:val="000000"/>
            <w:lang w:eastAsia="ru-RU"/>
          </w:rPr>
          <w:t>Мы в дальнейшем будем рассматривать системы только с голономными связями.</w:t>
        </w:r>
      </w:ins>
    </w:p>
    <w:p w:rsidR="00574CD9" w:rsidRPr="00574CD9" w:rsidRDefault="00574CD9" w:rsidP="00574CD9">
      <w:pPr>
        <w:shd w:val="clear" w:color="auto" w:fill="FFFFFF"/>
        <w:spacing w:after="0" w:line="240" w:lineRule="auto"/>
        <w:ind w:firstLine="720"/>
        <w:jc w:val="both"/>
        <w:rPr>
          <w:ins w:id="149" w:author="Unknown"/>
          <w:rFonts w:ascii="Times New Roman" w:eastAsia="Times New Roman" w:hAnsi="Times New Roman" w:cs="Times New Roman"/>
          <w:color w:val="000000"/>
          <w:sz w:val="20"/>
          <w:szCs w:val="20"/>
          <w:lang w:eastAsia="ru-RU"/>
        </w:rPr>
      </w:pPr>
      <w:ins w:id="150" w:author="Unknown">
        <w:r w:rsidRPr="00574CD9">
          <w:rPr>
            <w:rFonts w:ascii="Times New Roman" w:eastAsia="Times New Roman" w:hAnsi="Times New Roman" w:cs="Times New Roman"/>
            <w:color w:val="000000"/>
            <w:lang w:eastAsia="ru-RU"/>
          </w:rPr>
          <w:t>Рассмотрим некоторые примеры.</w:t>
        </w:r>
      </w:ins>
    </w:p>
    <w:p w:rsidR="00574CD9" w:rsidRPr="00574CD9" w:rsidRDefault="00574CD9" w:rsidP="00574CD9">
      <w:pPr>
        <w:shd w:val="clear" w:color="auto" w:fill="FFFFFF"/>
        <w:spacing w:after="0" w:line="240" w:lineRule="auto"/>
        <w:ind w:firstLine="720"/>
        <w:jc w:val="both"/>
        <w:rPr>
          <w:ins w:id="151" w:author="Unknown"/>
          <w:rFonts w:ascii="Times New Roman" w:eastAsia="Times New Roman" w:hAnsi="Times New Roman" w:cs="Times New Roman"/>
          <w:color w:val="000000"/>
          <w:sz w:val="20"/>
          <w:szCs w:val="20"/>
          <w:lang w:eastAsia="ru-RU"/>
        </w:rPr>
      </w:pPr>
      <w:ins w:id="152" w:author="Unknown">
        <w:r w:rsidRPr="00574CD9">
          <w:rPr>
            <w:rFonts w:ascii="Times New Roman" w:eastAsia="Times New Roman" w:hAnsi="Times New Roman" w:cs="Times New Roman"/>
            <w:color w:val="000000"/>
            <w:lang w:eastAsia="ru-RU"/>
          </w:rPr>
          <w:t>Связь между точками абсолютно твердого тела, которая не позволяет изменять расстояния между любыми двумя его точками, является геометрической стационарной связью. Ее уравнение будет </w:t>
        </w:r>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i/>
            <w:iCs/>
            <w:color w:val="000000"/>
            <w:lang w:val="en-US" w:eastAsia="ru-RU"/>
          </w:rPr>
          <w:t>x</w:t>
        </w:r>
        <w:r w:rsidRPr="00574CD9">
          <w:rPr>
            <w:rFonts w:ascii="Times New Roman" w:eastAsia="Times New Roman" w:hAnsi="Times New Roman" w:cs="Times New Roman"/>
            <w:i/>
            <w:iCs/>
            <w:color w:val="000000"/>
            <w:vertAlign w:val="subscript"/>
            <w:lang w:eastAsia="ru-RU"/>
          </w:rPr>
          <w:t>2 </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x</w:t>
        </w:r>
        <w:r w:rsidRPr="00574CD9">
          <w:rPr>
            <w:rFonts w:ascii="Times New Roman" w:eastAsia="Times New Roman" w:hAnsi="Times New Roman" w:cs="Times New Roman"/>
            <w:i/>
            <w:iCs/>
            <w:color w:val="000000"/>
            <w:vertAlign w:val="subscript"/>
            <w:lang w:eastAsia="ru-RU"/>
          </w:rPr>
          <w:t>1</w:t>
        </w:r>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i/>
            <w:iCs/>
            <w:color w:val="000000"/>
            <w:vertAlign w:val="superscript"/>
            <w:lang w:eastAsia="ru-RU"/>
          </w:rPr>
          <w:t>2</w:t>
        </w:r>
        <w:r w:rsidRPr="00574CD9">
          <w:rPr>
            <w:rFonts w:ascii="Times New Roman" w:eastAsia="Times New Roman" w:hAnsi="Times New Roman" w:cs="Times New Roman"/>
            <w:i/>
            <w:iCs/>
            <w:color w:val="000000"/>
            <w:lang w:eastAsia="ru-RU"/>
          </w:rPr>
          <w:t> + (</w:t>
        </w:r>
        <w:r w:rsidRPr="00574CD9">
          <w:rPr>
            <w:rFonts w:ascii="Times New Roman" w:eastAsia="Times New Roman" w:hAnsi="Times New Roman" w:cs="Times New Roman"/>
            <w:i/>
            <w:iCs/>
            <w:color w:val="000000"/>
            <w:lang w:val="en-US" w:eastAsia="ru-RU"/>
          </w:rPr>
          <w:t>y</w:t>
        </w:r>
        <w:r w:rsidRPr="00574CD9">
          <w:rPr>
            <w:rFonts w:ascii="Times New Roman" w:eastAsia="Times New Roman" w:hAnsi="Times New Roman" w:cs="Times New Roman"/>
            <w:i/>
            <w:iCs/>
            <w:color w:val="000000"/>
            <w:vertAlign w:val="subscript"/>
            <w:lang w:eastAsia="ru-RU"/>
          </w:rPr>
          <w:t>2 </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y</w:t>
        </w:r>
        <w:r w:rsidRPr="00574CD9">
          <w:rPr>
            <w:rFonts w:ascii="Times New Roman" w:eastAsia="Times New Roman" w:hAnsi="Times New Roman" w:cs="Times New Roman"/>
            <w:i/>
            <w:iCs/>
            <w:color w:val="000000"/>
            <w:vertAlign w:val="subscript"/>
            <w:lang w:eastAsia="ru-RU"/>
          </w:rPr>
          <w:t>1</w:t>
        </w:r>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i/>
            <w:iCs/>
            <w:color w:val="000000"/>
            <w:vertAlign w:val="superscript"/>
            <w:lang w:eastAsia="ru-RU"/>
          </w:rPr>
          <w:t>2</w:t>
        </w:r>
        <w:r w:rsidRPr="00574CD9">
          <w:rPr>
            <w:rFonts w:ascii="Times New Roman" w:eastAsia="Times New Roman" w:hAnsi="Times New Roman" w:cs="Times New Roman"/>
            <w:i/>
            <w:iCs/>
            <w:color w:val="000000"/>
            <w:lang w:eastAsia="ru-RU"/>
          </w:rPr>
          <w:t> + (</w:t>
        </w:r>
        <w:r w:rsidRPr="00574CD9">
          <w:rPr>
            <w:rFonts w:ascii="Times New Roman" w:eastAsia="Times New Roman" w:hAnsi="Times New Roman" w:cs="Times New Roman"/>
            <w:i/>
            <w:iCs/>
            <w:color w:val="000000"/>
            <w:lang w:val="en-US" w:eastAsia="ru-RU"/>
          </w:rPr>
          <w:t>z</w:t>
        </w:r>
        <w:r w:rsidRPr="00574CD9">
          <w:rPr>
            <w:rFonts w:ascii="Times New Roman" w:eastAsia="Times New Roman" w:hAnsi="Times New Roman" w:cs="Times New Roman"/>
            <w:i/>
            <w:iCs/>
            <w:color w:val="000000"/>
            <w:vertAlign w:val="subscript"/>
            <w:lang w:eastAsia="ru-RU"/>
          </w:rPr>
          <w:t>2 </w:t>
        </w:r>
        <w:r w:rsidRPr="00574CD9">
          <w:rPr>
            <w:rFonts w:ascii="Times New Roman" w:eastAsia="Times New Roman" w:hAnsi="Times New Roman" w:cs="Times New Roman"/>
            <w:i/>
            <w:iCs/>
            <w:color w:val="000000"/>
            <w:lang w:eastAsia="ru-RU"/>
          </w:rPr>
          <w:t>- </w:t>
        </w:r>
        <w:proofErr w:type="spellStart"/>
        <w:r w:rsidRPr="00574CD9">
          <w:rPr>
            <w:rFonts w:ascii="Times New Roman" w:eastAsia="Times New Roman" w:hAnsi="Times New Roman" w:cs="Times New Roman"/>
            <w:i/>
            <w:iCs/>
            <w:color w:val="000000"/>
            <w:lang w:val="en-US" w:eastAsia="ru-RU"/>
          </w:rPr>
          <w:t>z</w:t>
        </w:r>
        <w:r w:rsidRPr="00574CD9">
          <w:rPr>
            <w:rFonts w:ascii="Times New Roman" w:eastAsia="Times New Roman" w:hAnsi="Times New Roman" w:cs="Times New Roman"/>
            <w:i/>
            <w:iCs/>
            <w:color w:val="000000"/>
            <w:vertAlign w:val="subscript"/>
            <w:lang w:val="en-US" w:eastAsia="ru-RU"/>
          </w:rPr>
          <w:t>l</w:t>
        </w:r>
        <w:proofErr w:type="spellEnd"/>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i/>
            <w:iCs/>
            <w:color w:val="000000"/>
            <w:vertAlign w:val="superscript"/>
            <w:lang w:eastAsia="ru-RU"/>
          </w:rPr>
          <w:t>2 </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l</w:t>
        </w:r>
        <w:r w:rsidRPr="00574CD9">
          <w:rPr>
            <w:rFonts w:ascii="Times New Roman" w:eastAsia="Times New Roman" w:hAnsi="Times New Roman" w:cs="Times New Roman"/>
            <w:i/>
            <w:iCs/>
            <w:color w:val="000000"/>
            <w:vertAlign w:val="superscript"/>
            <w:lang w:eastAsia="ru-RU"/>
          </w:rPr>
          <w:t>2</w:t>
        </w:r>
        <w:r w:rsidRPr="00574CD9">
          <w:rPr>
            <w:rFonts w:ascii="Times New Roman" w:eastAsia="Times New Roman" w:hAnsi="Times New Roman" w:cs="Times New Roman"/>
            <w:i/>
            <w:iCs/>
            <w:color w:val="000000"/>
            <w:lang w:eastAsia="ru-RU"/>
          </w:rPr>
          <w:t> = 0, </w:t>
        </w:r>
        <w:r w:rsidRPr="00574CD9">
          <w:rPr>
            <w:rFonts w:ascii="Times New Roman" w:eastAsia="Times New Roman" w:hAnsi="Times New Roman" w:cs="Times New Roman"/>
            <w:color w:val="000000"/>
            <w:lang w:eastAsia="ru-RU"/>
          </w:rPr>
          <w:t>где </w:t>
        </w:r>
        <w:r w:rsidRPr="00574CD9">
          <w:rPr>
            <w:rFonts w:ascii="Times New Roman" w:eastAsia="Times New Roman" w:hAnsi="Times New Roman" w:cs="Times New Roman"/>
            <w:i/>
            <w:iCs/>
            <w:color w:val="000000"/>
            <w:lang w:eastAsia="ru-RU"/>
          </w:rPr>
          <w:t>х</w:t>
        </w:r>
        <w:proofErr w:type="gramStart"/>
        <w:r w:rsidRPr="00574CD9">
          <w:rPr>
            <w:rFonts w:ascii="Times New Roman" w:eastAsia="Times New Roman" w:hAnsi="Times New Roman" w:cs="Times New Roman"/>
            <w:i/>
            <w:iCs/>
            <w:color w:val="000000"/>
            <w:vertAlign w:val="subscript"/>
            <w:lang w:eastAsia="ru-RU"/>
          </w:rPr>
          <w:t>1</w:t>
        </w:r>
        <w:proofErr w:type="gramEnd"/>
        <w:r w:rsidRPr="00574CD9">
          <w:rPr>
            <w:rFonts w:ascii="Times New Roman" w:eastAsia="Times New Roman" w:hAnsi="Times New Roman" w:cs="Times New Roman"/>
            <w:i/>
            <w:iCs/>
            <w:color w:val="000000"/>
            <w:vertAlign w:val="subscript"/>
            <w:lang w:eastAsia="ru-RU"/>
          </w:rPr>
          <w:t>,</w:t>
        </w:r>
        <w:r w:rsidRPr="00574CD9">
          <w:rPr>
            <w:rFonts w:ascii="Times New Roman" w:eastAsia="Times New Roman" w:hAnsi="Times New Roman" w:cs="Times New Roman"/>
            <w:i/>
            <w:iCs/>
            <w:color w:val="000000"/>
            <w:lang w:eastAsia="ru-RU"/>
          </w:rPr>
          <w:t> у</w:t>
        </w:r>
        <w:r w:rsidRPr="00574CD9">
          <w:rPr>
            <w:rFonts w:ascii="Times New Roman" w:eastAsia="Times New Roman" w:hAnsi="Times New Roman" w:cs="Times New Roman"/>
            <w:i/>
            <w:iCs/>
            <w:color w:val="000000"/>
            <w:vertAlign w:val="subscript"/>
            <w:lang w:eastAsia="ru-RU"/>
          </w:rPr>
          <w:t>1,</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z</w:t>
        </w:r>
        <w:r w:rsidRPr="00574CD9">
          <w:rPr>
            <w:rFonts w:ascii="Times New Roman" w:eastAsia="Times New Roman" w:hAnsi="Times New Roman" w:cs="Times New Roman"/>
            <w:i/>
            <w:iCs/>
            <w:color w:val="000000"/>
            <w:vertAlign w:val="subscript"/>
            <w:lang w:eastAsia="ru-RU"/>
          </w:rPr>
          <w:t>1,</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x</w:t>
        </w:r>
        <w:r w:rsidRPr="00574CD9">
          <w:rPr>
            <w:rFonts w:ascii="Times New Roman" w:eastAsia="Times New Roman" w:hAnsi="Times New Roman" w:cs="Times New Roman"/>
            <w:i/>
            <w:iCs/>
            <w:color w:val="000000"/>
            <w:vertAlign w:val="subscript"/>
            <w:lang w:eastAsia="ru-RU"/>
          </w:rPr>
          <w:t>2</w:t>
        </w:r>
        <w:r w:rsidRPr="00574CD9">
          <w:rPr>
            <w:rFonts w:ascii="Times New Roman" w:eastAsia="Times New Roman" w:hAnsi="Times New Roman" w:cs="Times New Roman"/>
            <w:i/>
            <w:iCs/>
            <w:color w:val="000000"/>
            <w:lang w:eastAsia="ru-RU"/>
          </w:rPr>
          <w:t>, у</w:t>
        </w:r>
        <w:r w:rsidRPr="00574CD9">
          <w:rPr>
            <w:rFonts w:ascii="Times New Roman" w:eastAsia="Times New Roman" w:hAnsi="Times New Roman" w:cs="Times New Roman"/>
            <w:i/>
            <w:iCs/>
            <w:color w:val="000000"/>
            <w:vertAlign w:val="subscript"/>
            <w:lang w:eastAsia="ru-RU"/>
          </w:rPr>
          <w:t>2</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z</w:t>
        </w:r>
        <w:r w:rsidRPr="00574CD9">
          <w:rPr>
            <w:rFonts w:ascii="Times New Roman" w:eastAsia="Times New Roman" w:hAnsi="Times New Roman" w:cs="Times New Roman"/>
            <w:i/>
            <w:iCs/>
            <w:color w:val="000000"/>
            <w:vertAlign w:val="subscript"/>
            <w:lang w:eastAsia="ru-RU"/>
          </w:rPr>
          <w:t>2</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 координаты точек 1</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и 2, </w:t>
        </w:r>
        <w:r w:rsidRPr="00574CD9">
          <w:rPr>
            <w:rFonts w:ascii="Times New Roman" w:eastAsia="Times New Roman" w:hAnsi="Times New Roman" w:cs="Times New Roman"/>
            <w:i/>
            <w:iCs/>
            <w:color w:val="000000"/>
            <w:lang w:val="en-US" w:eastAsia="ru-RU"/>
          </w:rPr>
          <w:t>l</w:t>
        </w:r>
        <w:r w:rsidRPr="00574CD9">
          <w:rPr>
            <w:rFonts w:ascii="Times New Roman" w:eastAsia="Times New Roman" w:hAnsi="Times New Roman" w:cs="Times New Roman"/>
            <w:color w:val="000000"/>
            <w:lang w:eastAsia="ru-RU"/>
          </w:rPr>
          <w:t> — расстояние между этими точками. Таковыми же являются связи в виде </w:t>
        </w:r>
        <w:proofErr w:type="gramStart"/>
        <w:r w:rsidRPr="00574CD9">
          <w:rPr>
            <w:rFonts w:ascii="Times New Roman" w:eastAsia="Times New Roman" w:hAnsi="Times New Roman" w:cs="Times New Roman"/>
            <w:color w:val="000000"/>
            <w:lang w:eastAsia="ru-RU"/>
          </w:rPr>
          <w:t>неподвижных</w:t>
        </w:r>
        <w:proofErr w:type="gramEnd"/>
        <w:r w:rsidRPr="00574CD9">
          <w:rPr>
            <w:rFonts w:ascii="Times New Roman" w:eastAsia="Times New Roman" w:hAnsi="Times New Roman" w:cs="Times New Roman"/>
            <w:color w:val="000000"/>
            <w:lang w:eastAsia="ru-RU"/>
          </w:rPr>
          <w:t> гладкой плоскости, подпятника.</w:t>
        </w:r>
      </w:ins>
    </w:p>
    <w:p w:rsidR="00574CD9" w:rsidRPr="00574CD9" w:rsidRDefault="00574CD9" w:rsidP="00574CD9">
      <w:pPr>
        <w:shd w:val="clear" w:color="auto" w:fill="FFFFFF"/>
        <w:spacing w:after="0" w:line="240" w:lineRule="auto"/>
        <w:ind w:firstLine="720"/>
        <w:jc w:val="both"/>
        <w:rPr>
          <w:ins w:id="153" w:author="Unknown"/>
          <w:rFonts w:ascii="Times New Roman" w:eastAsia="Times New Roman" w:hAnsi="Times New Roman" w:cs="Times New Roman"/>
          <w:color w:val="000000"/>
          <w:sz w:val="20"/>
          <w:szCs w:val="20"/>
          <w:lang w:eastAsia="ru-RU"/>
        </w:rPr>
      </w:pPr>
      <w:ins w:id="154" w:author="Unknown">
        <w:r w:rsidRPr="00574CD9">
          <w:rPr>
            <w:rFonts w:ascii="Times New Roman" w:eastAsia="Times New Roman" w:hAnsi="Times New Roman" w:cs="Times New Roman"/>
            <w:color w:val="000000"/>
            <w:lang w:eastAsia="ru-RU"/>
          </w:rPr>
          <w:t>На рис. 2.2 точка </w:t>
        </w:r>
        <w:r w:rsidRPr="00574CD9">
          <w:rPr>
            <w:rFonts w:ascii="Times New Roman" w:eastAsia="Times New Roman" w:hAnsi="Times New Roman" w:cs="Times New Roman"/>
            <w:i/>
            <w:iCs/>
            <w:color w:val="000000"/>
            <w:lang w:eastAsia="ru-RU"/>
          </w:rPr>
          <w:t>М </w:t>
        </w:r>
        <w:r w:rsidRPr="00574CD9">
          <w:rPr>
            <w:rFonts w:ascii="Times New Roman" w:eastAsia="Times New Roman" w:hAnsi="Times New Roman" w:cs="Times New Roman"/>
            <w:color w:val="000000"/>
            <w:lang w:eastAsia="ru-RU"/>
          </w:rPr>
          <w:t>движется внутри вращающейся трубки. По отношению к неподвижной системе координат внутренняя поверхность трубки будет для точки </w:t>
        </w:r>
        <w:r w:rsidRPr="00574CD9">
          <w:rPr>
            <w:rFonts w:ascii="Times New Roman" w:eastAsia="Times New Roman" w:hAnsi="Times New Roman" w:cs="Times New Roman"/>
            <w:i/>
            <w:iCs/>
            <w:color w:val="000000"/>
            <w:lang w:eastAsia="ru-RU"/>
          </w:rPr>
          <w:t>М </w:t>
        </w:r>
        <w:r w:rsidRPr="00574CD9">
          <w:rPr>
            <w:rFonts w:ascii="Times New Roman" w:eastAsia="Times New Roman" w:hAnsi="Times New Roman" w:cs="Times New Roman"/>
            <w:color w:val="000000"/>
            <w:lang w:eastAsia="ru-RU"/>
          </w:rPr>
          <w:t>являться нестационарной геометрической связью (координаты </w:t>
        </w:r>
        <w:proofErr w:type="gramStart"/>
        <w:r w:rsidRPr="00574CD9">
          <w:rPr>
            <w:rFonts w:ascii="Times New Roman" w:eastAsia="Times New Roman" w:hAnsi="Times New Roman" w:cs="Times New Roman"/>
            <w:i/>
            <w:iCs/>
            <w:color w:val="000000"/>
            <w:lang w:eastAsia="ru-RU"/>
          </w:rPr>
          <w:t>х</w:t>
        </w:r>
        <w:r w:rsidRPr="00574CD9">
          <w:rPr>
            <w:rFonts w:ascii="Times New Roman" w:eastAsia="Times New Roman" w:hAnsi="Times New Roman" w:cs="Times New Roman"/>
            <w:i/>
            <w:iCs/>
            <w:color w:val="000000"/>
            <w:vertAlign w:val="subscript"/>
            <w:lang w:eastAsia="ru-RU"/>
          </w:rPr>
          <w:t>м</w:t>
        </w:r>
        <w:proofErr w:type="gramEnd"/>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и </w:t>
        </w:r>
        <w:r w:rsidRPr="00574CD9">
          <w:rPr>
            <w:rFonts w:ascii="Times New Roman" w:eastAsia="Times New Roman" w:hAnsi="Times New Roman" w:cs="Times New Roman"/>
            <w:i/>
            <w:iCs/>
            <w:color w:val="000000"/>
            <w:lang w:eastAsia="ru-RU"/>
          </w:rPr>
          <w:t>у</w:t>
        </w:r>
        <w:r w:rsidRPr="00574CD9">
          <w:rPr>
            <w:rFonts w:ascii="Times New Roman" w:eastAsia="Times New Roman" w:hAnsi="Times New Roman" w:cs="Times New Roman"/>
            <w:i/>
            <w:iCs/>
            <w:color w:val="000000"/>
            <w:vertAlign w:val="subscript"/>
            <w:lang w:eastAsia="ru-RU"/>
          </w:rPr>
          <w:t>м</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будут зависеть от времени </w:t>
        </w:r>
        <w:r w:rsidRPr="00574CD9">
          <w:rPr>
            <w:rFonts w:ascii="Times New Roman" w:eastAsia="Times New Roman" w:hAnsi="Times New Roman" w:cs="Times New Roman"/>
            <w:i/>
            <w:iCs/>
            <w:color w:val="000000"/>
            <w:lang w:val="en-US" w:eastAsia="ru-RU"/>
          </w:rPr>
          <w:t>t</w:t>
        </w:r>
        <w:r w:rsidRPr="00574CD9">
          <w:rPr>
            <w:rFonts w:ascii="Times New Roman" w:eastAsia="Times New Roman" w:hAnsi="Times New Roman" w:cs="Times New Roman"/>
            <w:color w:val="000000"/>
            <w:lang w:eastAsia="ru-RU"/>
          </w:rPr>
          <w:t>).</w:t>
        </w:r>
      </w:ins>
    </w:p>
    <w:p w:rsidR="00574CD9" w:rsidRPr="00574CD9" w:rsidRDefault="00574CD9" w:rsidP="00574CD9">
      <w:pPr>
        <w:shd w:val="clear" w:color="auto" w:fill="FFFFFF"/>
        <w:spacing w:after="0" w:line="240" w:lineRule="auto"/>
        <w:ind w:firstLine="720"/>
        <w:jc w:val="center"/>
        <w:rPr>
          <w:ins w:id="155" w:author="Unknown"/>
          <w:rFonts w:ascii="Times New Roman" w:eastAsia="Times New Roman" w:hAnsi="Times New Roman" w:cs="Times New Roman"/>
          <w:color w:val="000000"/>
          <w:sz w:val="20"/>
          <w:szCs w:val="20"/>
          <w:lang w:eastAsia="ru-RU"/>
        </w:rPr>
      </w:pPr>
      <w:ins w:id="156" w:author="Unknown">
        <w:r w:rsidRPr="00574CD9">
          <w:rPr>
            <w:rFonts w:ascii="Times New Roman" w:eastAsia="Times New Roman" w:hAnsi="Times New Roman" w:cs="Times New Roman"/>
            <w:noProof/>
            <w:color w:val="000000"/>
            <w:lang w:eastAsia="ru-RU"/>
          </w:rPr>
          <w:drawing>
            <wp:inline distT="0" distB="0" distL="0" distR="0" wp14:anchorId="0B97F9EB" wp14:editId="605B6A69">
              <wp:extent cx="4436745" cy="2520315"/>
              <wp:effectExtent l="0" t="0" r="1905" b="0"/>
              <wp:docPr id="31" name="Рисунок 31" descr="http://www.teoretmeh.ru/dinamika8.files/image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eoretmeh.ru/dinamika8.files/image05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36745" cy="2520315"/>
                      </a:xfrm>
                      <a:prstGeom prst="rect">
                        <a:avLst/>
                      </a:prstGeom>
                      <a:noFill/>
                      <a:ln>
                        <a:noFill/>
                      </a:ln>
                    </pic:spPr>
                  </pic:pic>
                </a:graphicData>
              </a:graphic>
            </wp:inline>
          </w:drawing>
        </w:r>
      </w:ins>
    </w:p>
    <w:p w:rsidR="00574CD9" w:rsidRPr="00574CD9" w:rsidRDefault="00574CD9" w:rsidP="00574CD9">
      <w:pPr>
        <w:shd w:val="clear" w:color="auto" w:fill="FFFFFF"/>
        <w:spacing w:after="0" w:line="240" w:lineRule="auto"/>
        <w:ind w:firstLine="720"/>
        <w:jc w:val="center"/>
        <w:rPr>
          <w:ins w:id="157" w:author="Unknown"/>
          <w:rFonts w:ascii="Times New Roman" w:eastAsia="Times New Roman" w:hAnsi="Times New Roman" w:cs="Times New Roman"/>
          <w:color w:val="000000"/>
          <w:sz w:val="20"/>
          <w:szCs w:val="20"/>
          <w:lang w:eastAsia="ru-RU"/>
        </w:rPr>
      </w:pPr>
      <w:ins w:id="158" w:author="Unknown">
        <w:r w:rsidRPr="00574CD9">
          <w:rPr>
            <w:rFonts w:ascii="Times New Roman" w:eastAsia="Times New Roman" w:hAnsi="Times New Roman" w:cs="Times New Roman"/>
            <w:b/>
            <w:bCs/>
            <w:color w:val="000000"/>
            <w:lang w:eastAsia="ru-RU"/>
          </w:rPr>
          <w:t>Рис. 2.2</w:t>
        </w:r>
      </w:ins>
    </w:p>
    <w:p w:rsidR="00574CD9" w:rsidRPr="00574CD9" w:rsidRDefault="00574CD9" w:rsidP="00574CD9">
      <w:pPr>
        <w:shd w:val="clear" w:color="auto" w:fill="FFFFFF"/>
        <w:spacing w:after="0" w:line="240" w:lineRule="auto"/>
        <w:ind w:firstLine="720"/>
        <w:jc w:val="center"/>
        <w:rPr>
          <w:ins w:id="159" w:author="Unknown"/>
          <w:rFonts w:ascii="Times New Roman" w:eastAsia="Times New Roman" w:hAnsi="Times New Roman" w:cs="Times New Roman"/>
          <w:color w:val="000000"/>
          <w:sz w:val="20"/>
          <w:szCs w:val="20"/>
          <w:lang w:eastAsia="ru-RU"/>
        </w:rPr>
      </w:pPr>
      <w:ins w:id="160" w:author="Unknown">
        <w:r w:rsidRPr="00574CD9">
          <w:rPr>
            <w:rFonts w:ascii="Times New Roman" w:eastAsia="Times New Roman" w:hAnsi="Times New Roman" w:cs="Times New Roman"/>
            <w:b/>
            <w:bCs/>
            <w:color w:val="000000"/>
            <w:lang w:eastAsia="ru-RU"/>
          </w:rPr>
          <w:t> </w:t>
        </w:r>
      </w:ins>
    </w:p>
    <w:p w:rsidR="00574CD9" w:rsidRPr="00574CD9" w:rsidRDefault="00574CD9" w:rsidP="00574CD9">
      <w:pPr>
        <w:shd w:val="clear" w:color="auto" w:fill="FFFFFF"/>
        <w:spacing w:after="0" w:line="240" w:lineRule="auto"/>
        <w:ind w:firstLine="720"/>
        <w:jc w:val="both"/>
        <w:rPr>
          <w:ins w:id="161" w:author="Unknown"/>
          <w:rFonts w:ascii="Times New Roman" w:eastAsia="Times New Roman" w:hAnsi="Times New Roman" w:cs="Times New Roman"/>
          <w:color w:val="000000"/>
          <w:sz w:val="20"/>
          <w:szCs w:val="20"/>
          <w:lang w:eastAsia="ru-RU"/>
        </w:rPr>
      </w:pPr>
      <w:proofErr w:type="gramStart"/>
      <w:ins w:id="162" w:author="Unknown">
        <w:r w:rsidRPr="00574CD9">
          <w:rPr>
            <w:rFonts w:ascii="Times New Roman" w:eastAsia="Times New Roman" w:hAnsi="Times New Roman" w:cs="Times New Roman"/>
            <w:color w:val="000000"/>
            <w:lang w:eastAsia="ru-RU"/>
          </w:rPr>
          <w:t>Аналогичное</w:t>
        </w:r>
        <w:proofErr w:type="gramEnd"/>
        <w:r w:rsidRPr="00574CD9">
          <w:rPr>
            <w:rFonts w:ascii="Times New Roman" w:eastAsia="Times New Roman" w:hAnsi="Times New Roman" w:cs="Times New Roman"/>
            <w:color w:val="000000"/>
            <w:lang w:eastAsia="ru-RU"/>
          </w:rPr>
          <w:t> можно сказать о связи точки </w:t>
        </w:r>
        <w:r w:rsidRPr="00574CD9">
          <w:rPr>
            <w:rFonts w:ascii="Times New Roman" w:eastAsia="Times New Roman" w:hAnsi="Times New Roman" w:cs="Times New Roman"/>
            <w:i/>
            <w:iCs/>
            <w:color w:val="000000"/>
            <w:lang w:eastAsia="ru-RU"/>
          </w:rPr>
          <w:t>М </w:t>
        </w:r>
        <w:r w:rsidRPr="00574CD9">
          <w:rPr>
            <w:rFonts w:ascii="Times New Roman" w:eastAsia="Times New Roman" w:hAnsi="Times New Roman" w:cs="Times New Roman"/>
            <w:color w:val="000000"/>
            <w:lang w:eastAsia="ru-RU"/>
          </w:rPr>
          <w:t> на рис.2.3 и о связи точки </w:t>
        </w:r>
        <w:r w:rsidRPr="00574CD9">
          <w:rPr>
            <w:rFonts w:ascii="Times New Roman" w:eastAsia="Times New Roman" w:hAnsi="Times New Roman" w:cs="Times New Roman"/>
            <w:i/>
            <w:iCs/>
            <w:color w:val="000000"/>
            <w:lang w:val="en-US" w:eastAsia="ru-RU"/>
          </w:rPr>
          <w:t>D </w:t>
        </w:r>
        <w:r w:rsidRPr="00574CD9">
          <w:rPr>
            <w:rFonts w:ascii="Times New Roman" w:eastAsia="Times New Roman" w:hAnsi="Times New Roman" w:cs="Times New Roman"/>
            <w:color w:val="000000"/>
            <w:lang w:eastAsia="ru-RU"/>
          </w:rPr>
          <w:t>на рис.2.4.</w:t>
        </w:r>
      </w:ins>
    </w:p>
    <w:p w:rsidR="00574CD9" w:rsidRPr="00574CD9" w:rsidRDefault="00574CD9" w:rsidP="00574CD9">
      <w:pPr>
        <w:shd w:val="clear" w:color="auto" w:fill="FFFFFF"/>
        <w:spacing w:after="0" w:line="240" w:lineRule="auto"/>
        <w:ind w:firstLine="720"/>
        <w:jc w:val="center"/>
        <w:rPr>
          <w:ins w:id="163" w:author="Unknown"/>
          <w:rFonts w:ascii="Times New Roman" w:eastAsia="Times New Roman" w:hAnsi="Times New Roman" w:cs="Times New Roman"/>
          <w:color w:val="000000"/>
          <w:sz w:val="20"/>
          <w:szCs w:val="20"/>
          <w:lang w:eastAsia="ru-RU"/>
        </w:rPr>
      </w:pPr>
      <w:ins w:id="164" w:author="Unknown">
        <w:r w:rsidRPr="00574CD9">
          <w:rPr>
            <w:rFonts w:ascii="Times New Roman" w:eastAsia="Times New Roman" w:hAnsi="Times New Roman" w:cs="Times New Roman"/>
            <w:b/>
            <w:bCs/>
            <w:color w:val="000000"/>
            <w:lang w:eastAsia="ru-RU"/>
          </w:rPr>
          <w:t> </w:t>
        </w:r>
      </w:ins>
    </w:p>
    <w:p w:rsidR="00574CD9" w:rsidRPr="00574CD9" w:rsidRDefault="00574CD9" w:rsidP="00574CD9">
      <w:pPr>
        <w:shd w:val="clear" w:color="auto" w:fill="FFFFFF"/>
        <w:spacing w:after="0" w:line="240" w:lineRule="auto"/>
        <w:ind w:firstLine="720"/>
        <w:jc w:val="center"/>
        <w:rPr>
          <w:ins w:id="165" w:author="Unknown"/>
          <w:rFonts w:ascii="Times New Roman" w:eastAsia="Times New Roman" w:hAnsi="Times New Roman" w:cs="Times New Roman"/>
          <w:color w:val="000000"/>
          <w:sz w:val="20"/>
          <w:szCs w:val="20"/>
          <w:lang w:eastAsia="ru-RU"/>
        </w:rPr>
      </w:pPr>
      <w:ins w:id="166" w:author="Unknown">
        <w:r w:rsidRPr="00574CD9">
          <w:rPr>
            <w:rFonts w:ascii="Times New Roman" w:eastAsia="Times New Roman" w:hAnsi="Times New Roman" w:cs="Times New Roman"/>
            <w:noProof/>
            <w:color w:val="000000"/>
            <w:lang w:eastAsia="ru-RU"/>
          </w:rPr>
          <w:drawing>
            <wp:inline distT="0" distB="0" distL="0" distR="0" wp14:anchorId="2E0E32C6" wp14:editId="71BE9205">
              <wp:extent cx="1438910" cy="2003425"/>
              <wp:effectExtent l="0" t="0" r="8890" b="0"/>
              <wp:docPr id="32" name="Рисунок 32" descr="http://www.teoretmeh.ru/dinamika8.files/image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eoretmeh.ru/dinamika8.files/image05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8910" cy="2003425"/>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                   </w:t>
        </w:r>
      </w:ins>
    </w:p>
    <w:p w:rsidR="00574CD9" w:rsidRPr="00574CD9" w:rsidRDefault="00574CD9" w:rsidP="00574CD9">
      <w:pPr>
        <w:shd w:val="clear" w:color="auto" w:fill="FFFFFF"/>
        <w:spacing w:after="0" w:line="240" w:lineRule="auto"/>
        <w:ind w:firstLine="720"/>
        <w:jc w:val="center"/>
        <w:rPr>
          <w:ins w:id="167" w:author="Unknown"/>
          <w:rFonts w:ascii="Times New Roman" w:eastAsia="Times New Roman" w:hAnsi="Times New Roman" w:cs="Times New Roman"/>
          <w:color w:val="000000"/>
          <w:sz w:val="20"/>
          <w:szCs w:val="20"/>
          <w:lang w:eastAsia="ru-RU"/>
        </w:rPr>
      </w:pPr>
      <w:ins w:id="168" w:author="Unknown">
        <w:r w:rsidRPr="00574CD9">
          <w:rPr>
            <w:rFonts w:ascii="Times New Roman" w:eastAsia="Times New Roman" w:hAnsi="Times New Roman" w:cs="Times New Roman"/>
            <w:b/>
            <w:bCs/>
            <w:color w:val="000000"/>
            <w:lang w:eastAsia="ru-RU"/>
          </w:rPr>
          <w:t>Рис.2.</w:t>
        </w:r>
        <w:r w:rsidRPr="00574CD9">
          <w:rPr>
            <w:rFonts w:ascii="Times New Roman" w:eastAsia="Times New Roman" w:hAnsi="Times New Roman" w:cs="Times New Roman"/>
            <w:b/>
            <w:bCs/>
            <w:color w:val="000000"/>
            <w:lang w:val="en-US" w:eastAsia="ru-RU"/>
          </w:rPr>
          <w:t>3</w:t>
        </w:r>
      </w:ins>
    </w:p>
    <w:p w:rsidR="00574CD9" w:rsidRPr="00574CD9" w:rsidRDefault="00574CD9" w:rsidP="00574CD9">
      <w:pPr>
        <w:shd w:val="clear" w:color="auto" w:fill="FFFFFF"/>
        <w:spacing w:after="0" w:line="240" w:lineRule="auto"/>
        <w:ind w:firstLine="720"/>
        <w:jc w:val="center"/>
        <w:rPr>
          <w:ins w:id="169" w:author="Unknown"/>
          <w:rFonts w:ascii="Times New Roman" w:eastAsia="Times New Roman" w:hAnsi="Times New Roman" w:cs="Times New Roman"/>
          <w:color w:val="000000"/>
          <w:sz w:val="20"/>
          <w:szCs w:val="20"/>
          <w:lang w:eastAsia="ru-RU"/>
        </w:rPr>
      </w:pPr>
      <w:ins w:id="170" w:author="Unknown">
        <w:r w:rsidRPr="00574CD9">
          <w:rPr>
            <w:rFonts w:ascii="Times New Roman" w:eastAsia="Times New Roman" w:hAnsi="Times New Roman" w:cs="Times New Roman"/>
            <w:b/>
            <w:bCs/>
            <w:color w:val="000000"/>
            <w:lang w:eastAsia="ru-RU"/>
          </w:rPr>
          <w:t> </w:t>
        </w:r>
      </w:ins>
    </w:p>
    <w:p w:rsidR="00574CD9" w:rsidRPr="00574CD9" w:rsidRDefault="00574CD9" w:rsidP="00574CD9">
      <w:pPr>
        <w:shd w:val="clear" w:color="auto" w:fill="FFFFFF"/>
        <w:spacing w:after="0" w:line="240" w:lineRule="auto"/>
        <w:ind w:firstLine="720"/>
        <w:jc w:val="center"/>
        <w:rPr>
          <w:ins w:id="171" w:author="Unknown"/>
          <w:rFonts w:ascii="Times New Roman" w:eastAsia="Times New Roman" w:hAnsi="Times New Roman" w:cs="Times New Roman"/>
          <w:color w:val="000000"/>
          <w:sz w:val="20"/>
          <w:szCs w:val="20"/>
          <w:lang w:eastAsia="ru-RU"/>
        </w:rPr>
      </w:pPr>
      <w:ins w:id="172" w:author="Unknown">
        <w:r w:rsidRPr="00574CD9">
          <w:rPr>
            <w:rFonts w:ascii="Times New Roman" w:eastAsia="Times New Roman" w:hAnsi="Times New Roman" w:cs="Times New Roman"/>
            <w:noProof/>
            <w:color w:val="000000"/>
            <w:lang w:eastAsia="ru-RU"/>
          </w:rPr>
          <w:drawing>
            <wp:inline distT="0" distB="0" distL="0" distR="0" wp14:anchorId="36F4BD95" wp14:editId="6619C907">
              <wp:extent cx="3124835" cy="1510665"/>
              <wp:effectExtent l="0" t="0" r="0" b="0"/>
              <wp:docPr id="33" name="Рисунок 33" descr="http://www.teoretmeh.ru/dinamika8.files/image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teoretmeh.ru/dinamika8.files/image056.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4835" cy="1510665"/>
                      </a:xfrm>
                      <a:prstGeom prst="rect">
                        <a:avLst/>
                      </a:prstGeom>
                      <a:noFill/>
                      <a:ln>
                        <a:noFill/>
                      </a:ln>
                    </pic:spPr>
                  </pic:pic>
                </a:graphicData>
              </a:graphic>
            </wp:inline>
          </w:drawing>
        </w:r>
      </w:ins>
    </w:p>
    <w:p w:rsidR="00574CD9" w:rsidRPr="00574CD9" w:rsidRDefault="00574CD9" w:rsidP="00574CD9">
      <w:pPr>
        <w:shd w:val="clear" w:color="auto" w:fill="FFFFFF"/>
        <w:spacing w:after="0" w:line="240" w:lineRule="auto"/>
        <w:ind w:firstLine="720"/>
        <w:jc w:val="center"/>
        <w:rPr>
          <w:ins w:id="173" w:author="Unknown"/>
          <w:rFonts w:ascii="Times New Roman" w:eastAsia="Times New Roman" w:hAnsi="Times New Roman" w:cs="Times New Roman"/>
          <w:color w:val="000000"/>
          <w:sz w:val="20"/>
          <w:szCs w:val="20"/>
          <w:lang w:eastAsia="ru-RU"/>
        </w:rPr>
      </w:pPr>
      <w:ins w:id="174" w:author="Unknown">
        <w:r w:rsidRPr="00574CD9">
          <w:rPr>
            <w:rFonts w:ascii="Times New Roman" w:eastAsia="Times New Roman" w:hAnsi="Times New Roman" w:cs="Times New Roman"/>
            <w:b/>
            <w:bCs/>
            <w:color w:val="000000"/>
            <w:lang w:eastAsia="ru-RU"/>
          </w:rPr>
          <w:t>Рис.2.4</w:t>
        </w:r>
      </w:ins>
    </w:p>
    <w:p w:rsidR="00574CD9" w:rsidRPr="00574CD9" w:rsidRDefault="00574CD9" w:rsidP="00574CD9">
      <w:pPr>
        <w:shd w:val="clear" w:color="auto" w:fill="FFFFFF"/>
        <w:spacing w:after="0" w:line="240" w:lineRule="auto"/>
        <w:ind w:firstLine="720"/>
        <w:jc w:val="both"/>
        <w:rPr>
          <w:ins w:id="175" w:author="Unknown"/>
          <w:rFonts w:ascii="Times New Roman" w:eastAsia="Times New Roman" w:hAnsi="Times New Roman" w:cs="Times New Roman"/>
          <w:color w:val="000000"/>
          <w:sz w:val="20"/>
          <w:szCs w:val="20"/>
          <w:lang w:eastAsia="ru-RU"/>
        </w:rPr>
      </w:pPr>
      <w:ins w:id="176" w:author="Unknown">
        <w:r w:rsidRPr="00574CD9">
          <w:rPr>
            <w:rFonts w:ascii="Times New Roman" w:eastAsia="Times New Roman" w:hAnsi="Times New Roman" w:cs="Times New Roman"/>
            <w:color w:val="000000"/>
            <w:lang w:eastAsia="ru-RU"/>
          </w:rPr>
          <w:t> </w:t>
        </w:r>
      </w:ins>
    </w:p>
    <w:p w:rsidR="00574CD9" w:rsidRPr="00574CD9" w:rsidRDefault="00574CD9" w:rsidP="00574CD9">
      <w:pPr>
        <w:shd w:val="clear" w:color="auto" w:fill="FFFFFF"/>
        <w:spacing w:after="0" w:line="240" w:lineRule="auto"/>
        <w:ind w:firstLine="720"/>
        <w:jc w:val="both"/>
        <w:rPr>
          <w:ins w:id="177" w:author="Unknown"/>
          <w:rFonts w:ascii="Times New Roman" w:eastAsia="Times New Roman" w:hAnsi="Times New Roman" w:cs="Times New Roman"/>
          <w:color w:val="000000"/>
          <w:sz w:val="20"/>
          <w:szCs w:val="20"/>
          <w:lang w:eastAsia="ru-RU"/>
        </w:rPr>
      </w:pPr>
      <w:ins w:id="178" w:author="Unknown">
        <w:r w:rsidRPr="00574CD9">
          <w:rPr>
            <w:rFonts w:ascii="Times New Roman" w:eastAsia="Times New Roman" w:hAnsi="Times New Roman" w:cs="Times New Roman"/>
            <w:color w:val="000000"/>
            <w:lang w:eastAsia="ru-RU"/>
          </w:rPr>
          <w:t>Также различают связи </w:t>
        </w:r>
        <w:r w:rsidRPr="00574CD9">
          <w:rPr>
            <w:rFonts w:ascii="Times New Roman" w:eastAsia="Times New Roman" w:hAnsi="Times New Roman" w:cs="Times New Roman"/>
            <w:b/>
            <w:bCs/>
            <w:i/>
            <w:iCs/>
            <w:color w:val="000000"/>
            <w:lang w:eastAsia="ru-RU"/>
          </w:rPr>
          <w:t>удерживающие</w:t>
        </w:r>
        <w:r w:rsidRPr="00574CD9">
          <w:rPr>
            <w:rFonts w:ascii="Times New Roman" w:eastAsia="Times New Roman" w:hAnsi="Times New Roman" w:cs="Times New Roman"/>
            <w:color w:val="000000"/>
            <w:lang w:eastAsia="ru-RU"/>
          </w:rPr>
          <w:t> (двусторонние) и </w:t>
        </w:r>
        <w:r w:rsidRPr="00574CD9">
          <w:rPr>
            <w:rFonts w:ascii="Times New Roman" w:eastAsia="Times New Roman" w:hAnsi="Times New Roman" w:cs="Times New Roman"/>
            <w:b/>
            <w:bCs/>
            <w:i/>
            <w:iCs/>
            <w:color w:val="000000"/>
            <w:lang w:eastAsia="ru-RU"/>
          </w:rPr>
          <w:t>неудерживающие</w:t>
        </w:r>
        <w:r w:rsidRPr="00574CD9">
          <w:rPr>
            <w:rFonts w:ascii="Times New Roman" w:eastAsia="Times New Roman" w:hAnsi="Times New Roman" w:cs="Times New Roman"/>
            <w:color w:val="000000"/>
            <w:lang w:eastAsia="ru-RU"/>
          </w:rPr>
          <w:t> (односторонние). Удерживающие связи налагают на систему (точку) ограничения, которые сохраняются при любом положении системы и любых действующих на нее силах.</w:t>
        </w:r>
      </w:ins>
    </w:p>
    <w:p w:rsidR="00574CD9" w:rsidRPr="00574CD9" w:rsidRDefault="00574CD9" w:rsidP="00574CD9">
      <w:pPr>
        <w:shd w:val="clear" w:color="auto" w:fill="FFFFFF"/>
        <w:spacing w:after="0" w:line="240" w:lineRule="auto"/>
        <w:ind w:firstLine="720"/>
        <w:jc w:val="both"/>
        <w:rPr>
          <w:ins w:id="179" w:author="Unknown"/>
          <w:rFonts w:ascii="Times New Roman" w:eastAsia="Times New Roman" w:hAnsi="Times New Roman" w:cs="Times New Roman"/>
          <w:color w:val="000000"/>
          <w:sz w:val="20"/>
          <w:szCs w:val="20"/>
          <w:lang w:eastAsia="ru-RU"/>
        </w:rPr>
      </w:pPr>
      <w:ins w:id="180" w:author="Unknown">
        <w:r w:rsidRPr="00574CD9">
          <w:rPr>
            <w:rFonts w:ascii="Times New Roman" w:eastAsia="Times New Roman" w:hAnsi="Times New Roman" w:cs="Times New Roman"/>
            <w:color w:val="000000"/>
            <w:lang w:eastAsia="ru-RU"/>
          </w:rPr>
          <w:t>Так, для точки</w:t>
        </w:r>
        <w:proofErr w:type="gramStart"/>
        <w:r w:rsidRPr="00574CD9">
          <w:rPr>
            <w:rFonts w:ascii="Times New Roman" w:eastAsia="Times New Roman" w:hAnsi="Times New Roman" w:cs="Times New Roman"/>
            <w:i/>
            <w:iCs/>
            <w:color w:val="000000"/>
            <w:lang w:eastAsia="ru-RU"/>
          </w:rPr>
          <w:t> С</w:t>
        </w:r>
        <w:proofErr w:type="gramEnd"/>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физического маятника (рис.2.5, </w:t>
        </w:r>
        <w:r w:rsidRPr="00574CD9">
          <w:rPr>
            <w:rFonts w:ascii="Times New Roman" w:eastAsia="Times New Roman" w:hAnsi="Times New Roman" w:cs="Times New Roman"/>
            <w:i/>
            <w:iCs/>
            <w:color w:val="000000"/>
            <w:lang w:eastAsia="ru-RU"/>
          </w:rPr>
          <w:t>а), </w:t>
        </w:r>
        <w:r w:rsidRPr="00574CD9">
          <w:rPr>
            <w:rFonts w:ascii="Times New Roman" w:eastAsia="Times New Roman" w:hAnsi="Times New Roman" w:cs="Times New Roman"/>
            <w:color w:val="000000"/>
            <w:lang w:eastAsia="ru-RU"/>
          </w:rPr>
          <w:t>жестко соединенной с неподвижным шарниром </w:t>
        </w:r>
        <w:r w:rsidRPr="00574CD9">
          <w:rPr>
            <w:rFonts w:ascii="Times New Roman" w:eastAsia="Times New Roman" w:hAnsi="Times New Roman" w:cs="Times New Roman"/>
            <w:i/>
            <w:iCs/>
            <w:color w:val="000000"/>
            <w:lang w:eastAsia="ru-RU"/>
          </w:rPr>
          <w:t>О, </w:t>
        </w:r>
        <w:r w:rsidRPr="00574CD9">
          <w:rPr>
            <w:rFonts w:ascii="Times New Roman" w:eastAsia="Times New Roman" w:hAnsi="Times New Roman" w:cs="Times New Roman"/>
            <w:color w:val="000000"/>
            <w:lang w:eastAsia="ru-RU"/>
          </w:rPr>
          <w:t>связь является геометрической удерживающей, ее уравнение </w:t>
        </w:r>
        <w:r w:rsidRPr="00574CD9">
          <w:rPr>
            <w:rFonts w:ascii="Times New Roman" w:eastAsia="Times New Roman" w:hAnsi="Times New Roman" w:cs="Times New Roman"/>
            <w:i/>
            <w:iCs/>
            <w:color w:val="000000"/>
            <w:lang w:val="en-US" w:eastAsia="ru-RU"/>
          </w:rPr>
          <w:t>x</w:t>
        </w:r>
        <w:r w:rsidRPr="00574CD9">
          <w:rPr>
            <w:rFonts w:ascii="Times New Roman" w:eastAsia="Times New Roman" w:hAnsi="Times New Roman" w:cs="Times New Roman"/>
            <w:i/>
            <w:iCs/>
            <w:color w:val="000000"/>
            <w:vertAlign w:val="superscript"/>
            <w:lang w:eastAsia="ru-RU"/>
          </w:rPr>
          <w:t>2 </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y</w:t>
        </w:r>
        <w:r w:rsidRPr="00574CD9">
          <w:rPr>
            <w:rFonts w:ascii="Times New Roman" w:eastAsia="Times New Roman" w:hAnsi="Times New Roman" w:cs="Times New Roman"/>
            <w:i/>
            <w:iCs/>
            <w:color w:val="000000"/>
            <w:vertAlign w:val="superscript"/>
            <w:lang w:eastAsia="ru-RU"/>
          </w:rPr>
          <w:t>2 </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z</w:t>
        </w:r>
        <w:r w:rsidRPr="00574CD9">
          <w:rPr>
            <w:rFonts w:ascii="Times New Roman" w:eastAsia="Times New Roman" w:hAnsi="Times New Roman" w:cs="Times New Roman"/>
            <w:i/>
            <w:iCs/>
            <w:color w:val="000000"/>
            <w:vertAlign w:val="superscript"/>
            <w:lang w:eastAsia="ru-RU"/>
          </w:rPr>
          <w:t>2</w:t>
        </w:r>
        <w:r w:rsidRPr="00574CD9">
          <w:rPr>
            <w:rFonts w:ascii="Times New Roman" w:eastAsia="Times New Roman" w:hAnsi="Times New Roman" w:cs="Times New Roman"/>
            <w:i/>
            <w:iCs/>
            <w:color w:val="000000"/>
            <w:lang w:eastAsia="ru-RU"/>
          </w:rPr>
          <w:t> - </w:t>
        </w:r>
        <w:r w:rsidRPr="00574CD9">
          <w:rPr>
            <w:rFonts w:ascii="Times New Roman" w:eastAsia="Times New Roman" w:hAnsi="Times New Roman" w:cs="Times New Roman"/>
            <w:i/>
            <w:iCs/>
            <w:color w:val="000000"/>
            <w:lang w:val="en-US" w:eastAsia="ru-RU"/>
          </w:rPr>
          <w:t>l</w:t>
        </w:r>
        <w:r w:rsidRPr="00574CD9">
          <w:rPr>
            <w:rFonts w:ascii="Times New Roman" w:eastAsia="Times New Roman" w:hAnsi="Times New Roman" w:cs="Times New Roman"/>
            <w:color w:val="000000"/>
            <w:vertAlign w:val="superscript"/>
            <w:lang w:eastAsia="ru-RU"/>
          </w:rPr>
          <w:t>2</w:t>
        </w:r>
        <w:r w:rsidRPr="00574CD9">
          <w:rPr>
            <w:rFonts w:ascii="Times New Roman" w:eastAsia="Times New Roman" w:hAnsi="Times New Roman" w:cs="Times New Roman"/>
            <w:color w:val="000000"/>
            <w:lang w:eastAsia="ru-RU"/>
          </w:rPr>
          <w:t> = 0, где </w:t>
        </w:r>
        <w:r w:rsidRPr="00574CD9">
          <w:rPr>
            <w:rFonts w:ascii="Times New Roman" w:eastAsia="Times New Roman" w:hAnsi="Times New Roman" w:cs="Times New Roman"/>
            <w:i/>
            <w:iCs/>
            <w:color w:val="000000"/>
            <w:lang w:val="en-US" w:eastAsia="ru-RU"/>
          </w:rPr>
          <w:t>l </w:t>
        </w:r>
        <w:r w:rsidRPr="00574CD9">
          <w:rPr>
            <w:rFonts w:ascii="Times New Roman" w:eastAsia="Times New Roman" w:hAnsi="Times New Roman" w:cs="Times New Roman"/>
            <w:color w:val="000000"/>
            <w:lang w:eastAsia="ru-RU"/>
          </w:rPr>
          <w:t>— расстояние </w:t>
        </w:r>
        <w:r w:rsidRPr="00574CD9">
          <w:rPr>
            <w:rFonts w:ascii="Times New Roman" w:eastAsia="Times New Roman" w:hAnsi="Times New Roman" w:cs="Times New Roman"/>
            <w:i/>
            <w:iCs/>
            <w:color w:val="000000"/>
            <w:lang w:eastAsia="ru-RU"/>
          </w:rPr>
          <w:t>ОС; х, у, </w:t>
        </w:r>
        <w:r w:rsidRPr="00574CD9">
          <w:rPr>
            <w:rFonts w:ascii="Times New Roman" w:eastAsia="Times New Roman" w:hAnsi="Times New Roman" w:cs="Times New Roman"/>
            <w:i/>
            <w:iCs/>
            <w:color w:val="000000"/>
            <w:lang w:val="en-US" w:eastAsia="ru-RU"/>
          </w:rPr>
          <w:t>z </w:t>
        </w:r>
        <w:r w:rsidRPr="00574CD9">
          <w:rPr>
            <w:rFonts w:ascii="Times New Roman" w:eastAsia="Times New Roman" w:hAnsi="Times New Roman" w:cs="Times New Roman"/>
            <w:color w:val="000000"/>
            <w:lang w:eastAsia="ru-RU"/>
          </w:rPr>
          <w:t>— координаты точки </w:t>
        </w:r>
        <w:r w:rsidRPr="00574CD9">
          <w:rPr>
            <w:rFonts w:ascii="Times New Roman" w:eastAsia="Times New Roman" w:hAnsi="Times New Roman" w:cs="Times New Roman"/>
            <w:i/>
            <w:iCs/>
            <w:color w:val="000000"/>
            <w:lang w:eastAsia="ru-RU"/>
          </w:rPr>
          <w:t>С </w:t>
        </w:r>
        <w:r w:rsidRPr="00574CD9">
          <w:rPr>
            <w:rFonts w:ascii="Times New Roman" w:eastAsia="Times New Roman" w:hAnsi="Times New Roman" w:cs="Times New Roman"/>
            <w:color w:val="000000"/>
            <w:lang w:eastAsia="ru-RU"/>
          </w:rPr>
          <w:t>в системе отсчета </w:t>
        </w:r>
        <w:proofErr w:type="spellStart"/>
        <w:r w:rsidRPr="00574CD9">
          <w:rPr>
            <w:rFonts w:ascii="Times New Roman" w:eastAsia="Times New Roman" w:hAnsi="Times New Roman" w:cs="Times New Roman"/>
            <w:i/>
            <w:iCs/>
            <w:color w:val="000000"/>
            <w:lang w:val="en-US" w:eastAsia="ru-RU"/>
          </w:rPr>
          <w:t>Oxyz</w:t>
        </w:r>
        <w:proofErr w:type="spellEnd"/>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А для точки</w:t>
        </w:r>
        <w:proofErr w:type="gramStart"/>
        <w:r w:rsidRPr="00574CD9">
          <w:rPr>
            <w:rFonts w:ascii="Times New Roman" w:eastAsia="Times New Roman" w:hAnsi="Times New Roman" w:cs="Times New Roman"/>
            <w:i/>
            <w:iCs/>
            <w:color w:val="000000"/>
            <w:lang w:eastAsia="ru-RU"/>
          </w:rPr>
          <w:t> С</w:t>
        </w:r>
        <w:proofErr w:type="gramEnd"/>
        <w:r w:rsidRPr="00574CD9">
          <w:rPr>
            <w:rFonts w:ascii="Times New Roman" w:eastAsia="Times New Roman" w:hAnsi="Times New Roman" w:cs="Times New Roman"/>
            <w:color w:val="000000"/>
            <w:lang w:eastAsia="ru-RU"/>
          </w:rPr>
          <w:t> математического маятника (рис. 2.5, </w:t>
        </w:r>
        <w:r w:rsidRPr="00574CD9">
          <w:rPr>
            <w:rFonts w:ascii="Times New Roman" w:eastAsia="Times New Roman" w:hAnsi="Times New Roman" w:cs="Times New Roman"/>
            <w:i/>
            <w:iCs/>
            <w:color w:val="000000"/>
            <w:lang w:eastAsia="ru-RU"/>
          </w:rPr>
          <w:t>б), </w:t>
        </w:r>
        <w:r w:rsidRPr="00574CD9">
          <w:rPr>
            <w:rFonts w:ascii="Times New Roman" w:eastAsia="Times New Roman" w:hAnsi="Times New Roman" w:cs="Times New Roman"/>
            <w:color w:val="000000"/>
            <w:lang w:eastAsia="ru-RU"/>
          </w:rPr>
          <w:t>в котором соединение точки </w:t>
        </w:r>
        <w:r w:rsidRPr="00574CD9">
          <w:rPr>
            <w:rFonts w:ascii="Times New Roman" w:eastAsia="Times New Roman" w:hAnsi="Times New Roman" w:cs="Times New Roman"/>
            <w:i/>
            <w:iCs/>
            <w:color w:val="000000"/>
            <w:lang w:eastAsia="ru-RU"/>
          </w:rPr>
          <w:t>С </w:t>
        </w:r>
        <w:proofErr w:type="spellStart"/>
        <w:r w:rsidRPr="00574CD9">
          <w:rPr>
            <w:rFonts w:ascii="Times New Roman" w:eastAsia="Times New Roman" w:hAnsi="Times New Roman" w:cs="Times New Roman"/>
            <w:color w:val="000000"/>
            <w:lang w:eastAsia="ru-RU"/>
          </w:rPr>
          <w:t>с</w:t>
        </w:r>
        <w:proofErr w:type="spellEnd"/>
        <w:r w:rsidRPr="00574CD9">
          <w:rPr>
            <w:rFonts w:ascii="Times New Roman" w:eastAsia="Times New Roman" w:hAnsi="Times New Roman" w:cs="Times New Roman"/>
            <w:color w:val="000000"/>
            <w:lang w:eastAsia="ru-RU"/>
          </w:rPr>
          <w:t> шарниром </w:t>
        </w:r>
        <w:r w:rsidRPr="00574CD9">
          <w:rPr>
            <w:rFonts w:ascii="Times New Roman" w:eastAsia="Times New Roman" w:hAnsi="Times New Roman" w:cs="Times New Roman"/>
            <w:i/>
            <w:iCs/>
            <w:color w:val="000000"/>
            <w:lang w:eastAsia="ru-RU"/>
          </w:rPr>
          <w:t>О </w:t>
        </w:r>
        <w:r w:rsidRPr="00574CD9">
          <w:rPr>
            <w:rFonts w:ascii="Times New Roman" w:eastAsia="Times New Roman" w:hAnsi="Times New Roman" w:cs="Times New Roman"/>
            <w:color w:val="000000"/>
            <w:lang w:eastAsia="ru-RU"/>
          </w:rPr>
          <w:t>осуществляется в виде нити, связь является односторонней (нить не удерживает точку </w:t>
        </w:r>
        <w:r w:rsidRPr="00574CD9">
          <w:rPr>
            <w:rFonts w:ascii="Times New Roman" w:eastAsia="Times New Roman" w:hAnsi="Times New Roman" w:cs="Times New Roman"/>
            <w:i/>
            <w:iCs/>
            <w:color w:val="000000"/>
            <w:lang w:eastAsia="ru-RU"/>
          </w:rPr>
          <w:t>С </w:t>
        </w:r>
        <w:r w:rsidRPr="00574CD9">
          <w:rPr>
            <w:rFonts w:ascii="Times New Roman" w:eastAsia="Times New Roman" w:hAnsi="Times New Roman" w:cs="Times New Roman"/>
            <w:color w:val="000000"/>
            <w:lang w:eastAsia="ru-RU"/>
          </w:rPr>
          <w:t>от приближения к шарниру </w:t>
        </w:r>
        <w:r w:rsidRPr="00574CD9">
          <w:rPr>
            <w:rFonts w:ascii="Times New Roman" w:eastAsia="Times New Roman" w:hAnsi="Times New Roman" w:cs="Times New Roman"/>
            <w:i/>
            <w:iCs/>
            <w:color w:val="000000"/>
            <w:lang w:eastAsia="ru-RU"/>
          </w:rPr>
          <w:t>О </w:t>
        </w:r>
        <w:r w:rsidRPr="00574CD9">
          <w:rPr>
            <w:rFonts w:ascii="Times New Roman" w:eastAsia="Times New Roman" w:hAnsi="Times New Roman" w:cs="Times New Roman"/>
            <w:color w:val="000000"/>
            <w:lang w:eastAsia="ru-RU"/>
          </w:rPr>
          <w:t>и в</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этом случае точка</w:t>
        </w:r>
        <w:r w:rsidRPr="00574CD9">
          <w:rPr>
            <w:rFonts w:ascii="Times New Roman" w:eastAsia="Times New Roman" w:hAnsi="Times New Roman" w:cs="Times New Roman"/>
            <w:i/>
            <w:iCs/>
            <w:color w:val="000000"/>
            <w:lang w:eastAsia="ru-RU"/>
          </w:rPr>
          <w:t> С</w:t>
        </w:r>
        <w:r w:rsidRPr="00574CD9">
          <w:rPr>
            <w:rFonts w:ascii="Times New Roman" w:eastAsia="Times New Roman" w:hAnsi="Times New Roman" w:cs="Times New Roman"/>
            <w:color w:val="000000"/>
            <w:lang w:eastAsia="ru-RU"/>
          </w:rPr>
          <w:t> освобождается от связи); математически рассмотренная связь выражается неравенством </w:t>
        </w:r>
        <w:r w:rsidRPr="00574CD9">
          <w:rPr>
            <w:rFonts w:ascii="Times New Roman" w:eastAsia="Times New Roman" w:hAnsi="Times New Roman" w:cs="Times New Roman"/>
            <w:i/>
            <w:iCs/>
            <w:color w:val="000000"/>
            <w:lang w:val="en-US" w:eastAsia="ru-RU"/>
          </w:rPr>
          <w:t>x</w:t>
        </w:r>
        <w:r w:rsidRPr="00574CD9">
          <w:rPr>
            <w:rFonts w:ascii="Times New Roman" w:eastAsia="Times New Roman" w:hAnsi="Times New Roman" w:cs="Times New Roman"/>
            <w:i/>
            <w:iCs/>
            <w:color w:val="000000"/>
            <w:vertAlign w:val="superscript"/>
            <w:lang w:eastAsia="ru-RU"/>
          </w:rPr>
          <w:t>2 </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y</w:t>
        </w:r>
        <w:r w:rsidRPr="00574CD9">
          <w:rPr>
            <w:rFonts w:ascii="Times New Roman" w:eastAsia="Times New Roman" w:hAnsi="Times New Roman" w:cs="Times New Roman"/>
            <w:i/>
            <w:iCs/>
            <w:color w:val="000000"/>
            <w:vertAlign w:val="superscript"/>
            <w:lang w:eastAsia="ru-RU"/>
          </w:rPr>
          <w:t>2 </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z</w:t>
        </w:r>
        <w:r w:rsidRPr="00574CD9">
          <w:rPr>
            <w:rFonts w:ascii="Times New Roman" w:eastAsia="Times New Roman" w:hAnsi="Times New Roman" w:cs="Times New Roman"/>
            <w:i/>
            <w:iCs/>
            <w:color w:val="000000"/>
            <w:vertAlign w:val="superscript"/>
            <w:lang w:eastAsia="ru-RU"/>
          </w:rPr>
          <w:t>2</w:t>
        </w:r>
        <w:r w:rsidRPr="00574CD9">
          <w:rPr>
            <w:rFonts w:ascii="Times New Roman" w:eastAsia="Times New Roman" w:hAnsi="Times New Roman" w:cs="Times New Roman"/>
            <w:i/>
            <w:iCs/>
            <w:color w:val="000000"/>
            <w:lang w:eastAsia="ru-RU"/>
          </w:rPr>
          <w:t> – </w:t>
        </w:r>
        <w:r w:rsidRPr="00574CD9">
          <w:rPr>
            <w:rFonts w:ascii="Times New Roman" w:eastAsia="Times New Roman" w:hAnsi="Times New Roman" w:cs="Times New Roman"/>
            <w:i/>
            <w:iCs/>
            <w:color w:val="000000"/>
            <w:lang w:val="en-US" w:eastAsia="ru-RU"/>
          </w:rPr>
          <w:t>l</w:t>
        </w:r>
        <w:r w:rsidRPr="00574CD9">
          <w:rPr>
            <w:rFonts w:ascii="Times New Roman" w:eastAsia="Times New Roman" w:hAnsi="Times New Roman" w:cs="Times New Roman"/>
            <w:i/>
            <w:iCs/>
            <w:color w:val="000000"/>
            <w:vertAlign w:val="superscript"/>
            <w:lang w:eastAsia="ru-RU"/>
          </w:rPr>
          <w:t>2</w:t>
        </w:r>
        <w:r w:rsidRPr="00574CD9">
          <w:rPr>
            <w:rFonts w:ascii="Times New Roman" w:eastAsia="Times New Roman" w:hAnsi="Times New Roman" w:cs="Times New Roman"/>
            <w:i/>
            <w:iCs/>
            <w:color w:val="000000"/>
            <w:lang w:eastAsia="ru-RU"/>
          </w:rPr>
          <w:t> </w:t>
        </w:r>
        <w:r w:rsidRPr="00574CD9">
          <w:rPr>
            <w:rFonts w:ascii="Cambria Math" w:eastAsia="Times New Roman" w:hAnsi="Cambria Math" w:cs="Times New Roman"/>
            <w:color w:val="000000"/>
            <w:lang w:eastAsia="ru-RU"/>
          </w:rPr>
          <w:t>≤</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0.</w:t>
        </w:r>
      </w:ins>
    </w:p>
    <w:p w:rsidR="00574CD9" w:rsidRPr="00574CD9" w:rsidRDefault="00574CD9" w:rsidP="00574CD9">
      <w:pPr>
        <w:shd w:val="clear" w:color="auto" w:fill="FFFFFF"/>
        <w:spacing w:after="0" w:line="240" w:lineRule="auto"/>
        <w:ind w:firstLine="720"/>
        <w:jc w:val="both"/>
        <w:rPr>
          <w:ins w:id="181" w:author="Unknown"/>
          <w:rFonts w:ascii="Times New Roman" w:eastAsia="Times New Roman" w:hAnsi="Times New Roman" w:cs="Times New Roman"/>
          <w:color w:val="000000"/>
          <w:sz w:val="20"/>
          <w:szCs w:val="20"/>
          <w:lang w:eastAsia="ru-RU"/>
        </w:rPr>
      </w:pPr>
      <w:ins w:id="182" w:author="Unknown">
        <w:r w:rsidRPr="00574CD9">
          <w:rPr>
            <w:rFonts w:ascii="Times New Roman" w:eastAsia="Times New Roman" w:hAnsi="Times New Roman" w:cs="Times New Roman"/>
            <w:color w:val="000000"/>
            <w:lang w:eastAsia="ru-RU"/>
          </w:rPr>
          <w:t> </w:t>
        </w:r>
      </w:ins>
    </w:p>
    <w:p w:rsidR="00574CD9" w:rsidRPr="00574CD9" w:rsidRDefault="00574CD9" w:rsidP="00574CD9">
      <w:pPr>
        <w:shd w:val="clear" w:color="auto" w:fill="FFFFFF"/>
        <w:spacing w:after="0" w:line="240" w:lineRule="auto"/>
        <w:ind w:firstLine="720"/>
        <w:jc w:val="center"/>
        <w:rPr>
          <w:ins w:id="183" w:author="Unknown"/>
          <w:rFonts w:ascii="Times New Roman" w:eastAsia="Times New Roman" w:hAnsi="Times New Roman" w:cs="Times New Roman"/>
          <w:color w:val="000000"/>
          <w:sz w:val="20"/>
          <w:szCs w:val="20"/>
          <w:lang w:eastAsia="ru-RU"/>
        </w:rPr>
      </w:pPr>
      <w:ins w:id="184" w:author="Unknown">
        <w:r w:rsidRPr="00574CD9">
          <w:rPr>
            <w:rFonts w:ascii="Times New Roman" w:eastAsia="Times New Roman" w:hAnsi="Times New Roman" w:cs="Times New Roman"/>
            <w:noProof/>
            <w:color w:val="000000"/>
            <w:lang w:eastAsia="ru-RU"/>
          </w:rPr>
          <w:drawing>
            <wp:inline distT="0" distB="0" distL="0" distR="0" wp14:anchorId="064211D3" wp14:editId="2FB27DEE">
              <wp:extent cx="2607945" cy="1860550"/>
              <wp:effectExtent l="0" t="0" r="1905" b="6350"/>
              <wp:docPr id="34" name="Рисунок 34" descr="http://www.teoretmeh.ru/dinamika8.files/image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teoretmeh.ru/dinamika8.files/image05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07945" cy="1860550"/>
                      </a:xfrm>
                      <a:prstGeom prst="rect">
                        <a:avLst/>
                      </a:prstGeom>
                      <a:noFill/>
                      <a:ln>
                        <a:noFill/>
                      </a:ln>
                    </pic:spPr>
                  </pic:pic>
                </a:graphicData>
              </a:graphic>
            </wp:inline>
          </w:drawing>
        </w:r>
      </w:ins>
    </w:p>
    <w:p w:rsidR="00574CD9" w:rsidRPr="00574CD9" w:rsidRDefault="00574CD9" w:rsidP="00574CD9">
      <w:pPr>
        <w:shd w:val="clear" w:color="auto" w:fill="FFFFFF"/>
        <w:spacing w:after="0" w:line="240" w:lineRule="auto"/>
        <w:ind w:firstLine="720"/>
        <w:jc w:val="center"/>
        <w:rPr>
          <w:ins w:id="185" w:author="Unknown"/>
          <w:rFonts w:ascii="Times New Roman" w:eastAsia="Times New Roman" w:hAnsi="Times New Roman" w:cs="Times New Roman"/>
          <w:color w:val="000000"/>
          <w:sz w:val="20"/>
          <w:szCs w:val="20"/>
          <w:lang w:eastAsia="ru-RU"/>
        </w:rPr>
      </w:pPr>
      <w:ins w:id="186" w:author="Unknown">
        <w:r w:rsidRPr="00574CD9">
          <w:rPr>
            <w:rFonts w:ascii="Times New Roman" w:eastAsia="Times New Roman" w:hAnsi="Times New Roman" w:cs="Times New Roman"/>
            <w:b/>
            <w:bCs/>
            <w:color w:val="000000"/>
            <w:lang w:eastAsia="ru-RU"/>
          </w:rPr>
          <w:t>Рис. 2.5</w:t>
        </w:r>
      </w:ins>
    </w:p>
    <w:p w:rsidR="00574CD9" w:rsidRPr="00574CD9" w:rsidRDefault="00574CD9" w:rsidP="00574CD9">
      <w:pPr>
        <w:spacing w:after="0" w:line="240" w:lineRule="auto"/>
        <w:jc w:val="both"/>
        <w:rPr>
          <w:ins w:id="187" w:author="Unknown"/>
          <w:rFonts w:ascii="Times New Roman" w:eastAsia="Times New Roman" w:hAnsi="Times New Roman" w:cs="Times New Roman"/>
          <w:color w:val="000000"/>
          <w:lang w:eastAsia="ru-RU"/>
        </w:rPr>
      </w:pPr>
      <w:ins w:id="188" w:author="Unknown">
        <w:r w:rsidRPr="00574CD9">
          <w:rPr>
            <w:rFonts w:ascii="Times New Roman" w:eastAsia="Times New Roman" w:hAnsi="Times New Roman" w:cs="Times New Roman"/>
            <w:b/>
            <w:bCs/>
            <w:color w:val="000000"/>
            <w:lang w:eastAsia="ru-RU"/>
          </w:rPr>
          <w:t> </w:t>
        </w:r>
      </w:ins>
    </w:p>
    <w:p w:rsidR="00574CD9" w:rsidRPr="00574CD9" w:rsidRDefault="00574CD9" w:rsidP="00574CD9">
      <w:pPr>
        <w:spacing w:after="0" w:line="240" w:lineRule="auto"/>
        <w:jc w:val="both"/>
        <w:rPr>
          <w:ins w:id="189" w:author="Unknown"/>
          <w:rFonts w:ascii="Times New Roman" w:eastAsia="Times New Roman" w:hAnsi="Times New Roman" w:cs="Times New Roman"/>
          <w:color w:val="000000"/>
          <w:sz w:val="20"/>
          <w:szCs w:val="20"/>
          <w:lang w:eastAsia="ru-RU"/>
        </w:rPr>
      </w:pPr>
      <w:ins w:id="190" w:author="Unknown">
        <w:r w:rsidRPr="00574CD9">
          <w:rPr>
            <w:rFonts w:ascii="Arial" w:eastAsia="Times New Roman" w:hAnsi="Arial" w:cs="Arial"/>
            <w:b/>
            <w:bCs/>
            <w:i/>
            <w:iCs/>
            <w:color w:val="000000"/>
            <w:lang w:eastAsia="ru-RU"/>
          </w:rPr>
          <w:t>Принцип возможных перемещений при равновесии материальной системы. Общее уравнение статики.</w:t>
        </w:r>
      </w:ins>
    </w:p>
    <w:p w:rsidR="00574CD9" w:rsidRPr="00574CD9" w:rsidRDefault="00574CD9" w:rsidP="00574CD9">
      <w:pPr>
        <w:spacing w:after="0" w:line="240" w:lineRule="auto"/>
        <w:ind w:firstLine="720"/>
        <w:jc w:val="both"/>
        <w:rPr>
          <w:ins w:id="191" w:author="Unknown"/>
          <w:rFonts w:ascii="Times New Roman" w:eastAsia="Times New Roman" w:hAnsi="Times New Roman" w:cs="Times New Roman"/>
          <w:color w:val="000000"/>
          <w:sz w:val="20"/>
          <w:szCs w:val="20"/>
          <w:lang w:eastAsia="ru-RU"/>
        </w:rPr>
      </w:pPr>
      <w:ins w:id="192" w:author="Unknown">
        <w:r w:rsidRPr="00574CD9">
          <w:rPr>
            <w:rFonts w:ascii="Times New Roman" w:eastAsia="Times New Roman" w:hAnsi="Times New Roman" w:cs="Times New Roman"/>
            <w:color w:val="000000"/>
            <w:lang w:eastAsia="ru-RU"/>
          </w:rPr>
          <w:t>Пусть материальная система находится в равновесии. Силы, действующие на каждую ее точку, уравновешиваются. Если </w:t>
        </w:r>
      </w:ins>
      <w:r w:rsidRPr="00574CD9">
        <w:rPr>
          <w:rFonts w:ascii="Times New Roman" w:eastAsia="Times New Roman" w:hAnsi="Times New Roman" w:cs="Times New Roman"/>
          <w:noProof/>
          <w:color w:val="000000"/>
          <w:sz w:val="20"/>
          <w:szCs w:val="20"/>
          <w:lang w:eastAsia="ru-RU"/>
        </w:rPr>
        <w:drawing>
          <wp:inline distT="0" distB="0" distL="0" distR="0" wp14:anchorId="6D95E8BA" wp14:editId="2B0E1C89">
            <wp:extent cx="111125" cy="191135"/>
            <wp:effectExtent l="0" t="0" r="3175" b="0"/>
            <wp:docPr id="35" name="Рисунок 35" descr="http://www.teoretmeh.ru/dinamika8.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eoretmeh.ru/dinamika8.files/image06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1125" cy="191135"/>
                    </a:xfrm>
                    <a:prstGeom prst="rect">
                      <a:avLst/>
                    </a:prstGeom>
                    <a:noFill/>
                    <a:ln>
                      <a:noFill/>
                    </a:ln>
                  </pic:spPr>
                </pic:pic>
              </a:graphicData>
            </a:graphic>
          </wp:inline>
        </w:drawing>
      </w:r>
      <w:ins w:id="193" w:author="Unknown">
        <w:r w:rsidRPr="00574CD9">
          <w:rPr>
            <w:rFonts w:ascii="Times New Roman" w:eastAsia="Times New Roman" w:hAnsi="Times New Roman" w:cs="Times New Roman"/>
            <w:color w:val="000000"/>
            <w:lang w:eastAsia="ru-RU"/>
          </w:rPr>
          <w:t> – равнодействующая  всех активных сил, приложенных к </w:t>
        </w:r>
        <w:r w:rsidRPr="00574CD9">
          <w:rPr>
            <w:rFonts w:ascii="Times New Roman" w:eastAsia="Times New Roman" w:hAnsi="Times New Roman" w:cs="Times New Roman"/>
            <w:i/>
            <w:iCs/>
            <w:color w:val="000000"/>
            <w:lang w:val="en-US" w:eastAsia="ru-RU"/>
          </w:rPr>
          <w:t>i</w:t>
        </w:r>
        <w:r w:rsidRPr="00574CD9">
          <w:rPr>
            <w:rFonts w:ascii="Times New Roman" w:eastAsia="Times New Roman" w:hAnsi="Times New Roman" w:cs="Times New Roman"/>
            <w:color w:val="000000"/>
            <w:lang w:eastAsia="ru-RU"/>
          </w:rPr>
          <w:t>-той точке,  а </w:t>
        </w:r>
      </w:ins>
      <w:r w:rsidRPr="00574CD9">
        <w:rPr>
          <w:rFonts w:ascii="Times New Roman" w:eastAsia="Times New Roman" w:hAnsi="Times New Roman" w:cs="Times New Roman"/>
          <w:noProof/>
          <w:color w:val="000000"/>
          <w:sz w:val="20"/>
          <w:szCs w:val="20"/>
          <w:lang w:eastAsia="ru-RU"/>
        </w:rPr>
        <w:drawing>
          <wp:inline distT="0" distB="0" distL="0" distR="0" wp14:anchorId="57697C13" wp14:editId="04C9C99C">
            <wp:extent cx="135255" cy="191135"/>
            <wp:effectExtent l="0" t="0" r="0" b="0"/>
            <wp:docPr id="36" name="Рисунок 36" descr="http://www.teoretmeh.ru/dinamika8.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teoretmeh.ru/dinamika8.files/image06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5255" cy="191135"/>
                    </a:xfrm>
                    <a:prstGeom prst="rect">
                      <a:avLst/>
                    </a:prstGeom>
                    <a:noFill/>
                    <a:ln>
                      <a:noFill/>
                    </a:ln>
                  </pic:spPr>
                </pic:pic>
              </a:graphicData>
            </a:graphic>
          </wp:inline>
        </w:drawing>
      </w:r>
      <w:ins w:id="194" w:author="Unknown">
        <w:r w:rsidRPr="00574CD9">
          <w:rPr>
            <w:rFonts w:ascii="Times New Roman" w:eastAsia="Times New Roman" w:hAnsi="Times New Roman" w:cs="Times New Roman"/>
            <w:color w:val="000000"/>
            <w:lang w:eastAsia="ru-RU"/>
          </w:rPr>
          <w:t> – реакция  связей этой точки,  то (рис.3)   </w:t>
        </w:r>
      </w:ins>
    </w:p>
    <w:p w:rsidR="00574CD9" w:rsidRPr="00574CD9" w:rsidRDefault="00574CD9" w:rsidP="00574CD9">
      <w:pPr>
        <w:spacing w:after="0" w:line="240" w:lineRule="auto"/>
        <w:ind w:firstLine="720"/>
        <w:rPr>
          <w:ins w:id="195" w:author="Unknown"/>
          <w:rFonts w:ascii="Times New Roman" w:eastAsia="Times New Roman" w:hAnsi="Times New Roman" w:cs="Times New Roman"/>
          <w:color w:val="000000"/>
          <w:sz w:val="20"/>
          <w:szCs w:val="20"/>
          <w:lang w:eastAsia="ru-RU"/>
        </w:rPr>
      </w:pPr>
      <w:ins w:id="196" w:author="Unknown">
        <w:r w:rsidRPr="00574CD9">
          <w:rPr>
            <w:rFonts w:ascii="Times New Roman" w:eastAsia="Times New Roman" w:hAnsi="Times New Roman" w:cs="Times New Roman"/>
            <w:noProof/>
            <w:color w:val="000000"/>
            <w:sz w:val="20"/>
            <w:szCs w:val="20"/>
            <w:lang w:eastAsia="ru-RU"/>
          </w:rPr>
          <w:drawing>
            <wp:inline distT="0" distB="0" distL="0" distR="0" wp14:anchorId="4C481DF1" wp14:editId="05B19034">
              <wp:extent cx="612140" cy="174625"/>
              <wp:effectExtent l="0" t="0" r="0" b="0"/>
              <wp:docPr id="37" name="Рисунок 37" descr="http://www.teoretmeh.ru/dinamika8.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teoretmeh.ru/dinamika8.files/image06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140" cy="174625"/>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197" w:author="Unknown"/>
          <w:rFonts w:ascii="Times New Roman" w:eastAsia="Times New Roman" w:hAnsi="Times New Roman" w:cs="Times New Roman"/>
          <w:color w:val="000000"/>
          <w:sz w:val="20"/>
          <w:szCs w:val="20"/>
          <w:lang w:eastAsia="ru-RU"/>
        </w:rPr>
      </w:pPr>
      <w:ins w:id="198" w:author="Unknown">
        <w:r w:rsidRPr="00574CD9">
          <w:rPr>
            <w:rFonts w:ascii="Times New Roman" w:eastAsia="Times New Roman" w:hAnsi="Times New Roman" w:cs="Times New Roman"/>
            <w:noProof/>
            <w:color w:val="000000"/>
            <w:lang w:eastAsia="ru-RU"/>
          </w:rPr>
          <w:drawing>
            <wp:inline distT="0" distB="0" distL="0" distR="0" wp14:anchorId="07F5D2B7" wp14:editId="7CA17651">
              <wp:extent cx="2632075" cy="2313940"/>
              <wp:effectExtent l="0" t="0" r="0" b="0"/>
              <wp:docPr id="38" name="Рисунок 38"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32075" cy="2313940"/>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199" w:author="Unknown"/>
          <w:rFonts w:ascii="Times New Roman" w:eastAsia="Times New Roman" w:hAnsi="Times New Roman" w:cs="Times New Roman"/>
          <w:color w:val="000000"/>
          <w:sz w:val="20"/>
          <w:szCs w:val="20"/>
          <w:lang w:eastAsia="ru-RU"/>
        </w:rPr>
      </w:pPr>
      <w:ins w:id="200" w:author="Unknown">
        <w:r w:rsidRPr="00574CD9">
          <w:rPr>
            <w:rFonts w:ascii="Times New Roman" w:eastAsia="Times New Roman" w:hAnsi="Times New Roman" w:cs="Times New Roman"/>
            <w:b/>
            <w:bCs/>
            <w:color w:val="000000"/>
            <w:lang w:eastAsia="ru-RU"/>
          </w:rPr>
          <w:t>Рис.3</w:t>
        </w:r>
      </w:ins>
    </w:p>
    <w:p w:rsidR="00574CD9" w:rsidRPr="00574CD9" w:rsidRDefault="00574CD9" w:rsidP="00574CD9">
      <w:pPr>
        <w:spacing w:after="0" w:line="240" w:lineRule="auto"/>
        <w:ind w:firstLine="720"/>
        <w:jc w:val="both"/>
        <w:rPr>
          <w:ins w:id="201" w:author="Unknown"/>
          <w:rFonts w:ascii="Times New Roman" w:eastAsia="Times New Roman" w:hAnsi="Times New Roman" w:cs="Times New Roman"/>
          <w:color w:val="000000"/>
          <w:sz w:val="20"/>
          <w:szCs w:val="20"/>
          <w:lang w:eastAsia="ru-RU"/>
        </w:rPr>
      </w:pPr>
      <w:ins w:id="202"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203" w:author="Unknown"/>
          <w:rFonts w:ascii="Times New Roman" w:eastAsia="Times New Roman" w:hAnsi="Times New Roman" w:cs="Times New Roman"/>
          <w:color w:val="000000"/>
          <w:sz w:val="20"/>
          <w:szCs w:val="20"/>
          <w:lang w:eastAsia="ru-RU"/>
        </w:rPr>
      </w:pPr>
      <w:ins w:id="204" w:author="Unknown">
        <w:r w:rsidRPr="00574CD9">
          <w:rPr>
            <w:rFonts w:ascii="Times New Roman" w:eastAsia="Times New Roman" w:hAnsi="Times New Roman" w:cs="Times New Roman"/>
            <w:color w:val="000000"/>
            <w:lang w:eastAsia="ru-RU"/>
          </w:rPr>
          <w:t>Дадим системе какое-нибудь возможное перемещение. Все точки ее получат перемещения </w:t>
        </w:r>
      </w:ins>
      <w:r w:rsidRPr="00574CD9">
        <w:rPr>
          <w:rFonts w:ascii="Times New Roman" w:eastAsia="Times New Roman" w:hAnsi="Times New Roman" w:cs="Times New Roman"/>
          <w:noProof/>
          <w:color w:val="000000"/>
          <w:sz w:val="20"/>
          <w:szCs w:val="20"/>
          <w:lang w:eastAsia="ru-RU"/>
        </w:rPr>
        <w:drawing>
          <wp:inline distT="0" distB="0" distL="0" distR="0" wp14:anchorId="5944F856" wp14:editId="45F7DF45">
            <wp:extent cx="1216660" cy="158750"/>
            <wp:effectExtent l="0" t="0" r="2540" b="0"/>
            <wp:docPr id="39" name="Рисунок 39" descr="http://www.teoretmeh.ru/dinamika8.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teoretmeh.ru/dinamika8.files/image068.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16660" cy="158750"/>
                    </a:xfrm>
                    <a:prstGeom prst="rect">
                      <a:avLst/>
                    </a:prstGeom>
                    <a:noFill/>
                    <a:ln>
                      <a:noFill/>
                    </a:ln>
                  </pic:spPr>
                </pic:pic>
              </a:graphicData>
            </a:graphic>
          </wp:inline>
        </w:drawing>
      </w:r>
    </w:p>
    <w:p w:rsidR="00574CD9" w:rsidRPr="00574CD9" w:rsidRDefault="00574CD9" w:rsidP="00574CD9">
      <w:pPr>
        <w:spacing w:after="0" w:line="240" w:lineRule="auto"/>
        <w:ind w:firstLine="720"/>
        <w:jc w:val="both"/>
        <w:rPr>
          <w:ins w:id="205" w:author="Unknown"/>
          <w:rFonts w:ascii="Times New Roman" w:eastAsia="Times New Roman" w:hAnsi="Times New Roman" w:cs="Times New Roman"/>
          <w:color w:val="000000"/>
          <w:sz w:val="20"/>
          <w:szCs w:val="20"/>
          <w:lang w:eastAsia="ru-RU"/>
        </w:rPr>
      </w:pPr>
      <w:ins w:id="206" w:author="Unknown">
        <w:r w:rsidRPr="00574CD9">
          <w:rPr>
            <w:rFonts w:ascii="Times New Roman" w:eastAsia="Times New Roman" w:hAnsi="Times New Roman" w:cs="Times New Roman"/>
            <w:color w:val="000000"/>
            <w:lang w:eastAsia="ru-RU"/>
          </w:rPr>
          <w:t>Затем вычислим работу всех сил на этих перемещениях.</w:t>
        </w:r>
      </w:ins>
    </w:p>
    <w:p w:rsidR="00574CD9" w:rsidRPr="00574CD9" w:rsidRDefault="00574CD9" w:rsidP="00574CD9">
      <w:pPr>
        <w:spacing w:after="0" w:line="240" w:lineRule="auto"/>
        <w:ind w:firstLine="720"/>
        <w:jc w:val="both"/>
        <w:rPr>
          <w:ins w:id="207" w:author="Unknown"/>
          <w:rFonts w:ascii="Times New Roman" w:eastAsia="Times New Roman" w:hAnsi="Times New Roman" w:cs="Times New Roman"/>
          <w:color w:val="000000"/>
          <w:sz w:val="20"/>
          <w:szCs w:val="20"/>
          <w:lang w:eastAsia="ru-RU"/>
        </w:rPr>
      </w:pPr>
      <w:ins w:id="208" w:author="Unknown">
        <w:r w:rsidRPr="00574CD9">
          <w:rPr>
            <w:rFonts w:ascii="Times New Roman" w:eastAsia="Times New Roman" w:hAnsi="Times New Roman" w:cs="Times New Roman"/>
            <w:color w:val="000000"/>
            <w:lang w:eastAsia="ru-RU"/>
          </w:rPr>
          <w:t>Так как </w:t>
        </w:r>
        <w:proofErr w:type="gramStart"/>
        <w:r w:rsidRPr="00574CD9">
          <w:rPr>
            <w:rFonts w:ascii="Times New Roman" w:eastAsia="Times New Roman" w:hAnsi="Times New Roman" w:cs="Times New Roman"/>
            <w:color w:val="000000"/>
            <w:lang w:eastAsia="ru-RU"/>
          </w:rPr>
          <w:t>силы, приложенные к каждой точке уравновешиваются</w:t>
        </w:r>
        <w:proofErr w:type="gramEnd"/>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513D46B6" wp14:editId="36CE9C7E">
            <wp:extent cx="532765" cy="191135"/>
            <wp:effectExtent l="0" t="0" r="635" b="0"/>
            <wp:docPr id="40" name="Рисунок 40" descr="http://www.teoretmeh.ru/dinamika8.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teoretmeh.ru/dinamika8.files/image070.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2765" cy="191135"/>
                    </a:xfrm>
                    <a:prstGeom prst="rect">
                      <a:avLst/>
                    </a:prstGeom>
                    <a:noFill/>
                    <a:ln>
                      <a:noFill/>
                    </a:ln>
                  </pic:spPr>
                </pic:pic>
              </a:graphicData>
            </a:graphic>
          </wp:inline>
        </w:drawing>
      </w:r>
      <w:ins w:id="209" w:author="Unknown">
        <w:r w:rsidRPr="00574CD9">
          <w:rPr>
            <w:rFonts w:ascii="Times New Roman" w:eastAsia="Times New Roman" w:hAnsi="Times New Roman" w:cs="Times New Roman"/>
            <w:color w:val="000000"/>
            <w:lang w:eastAsia="ru-RU"/>
          </w:rPr>
          <w:t>, то сумма работ этих сил на перемещении </w:t>
        </w:r>
      </w:ins>
      <w:r w:rsidRPr="00574CD9">
        <w:rPr>
          <w:rFonts w:ascii="Times New Roman" w:eastAsia="Times New Roman" w:hAnsi="Times New Roman" w:cs="Times New Roman"/>
          <w:noProof/>
          <w:color w:val="000000"/>
          <w:sz w:val="20"/>
          <w:szCs w:val="20"/>
          <w:lang w:eastAsia="ru-RU"/>
        </w:rPr>
        <w:drawing>
          <wp:inline distT="0" distB="0" distL="0" distR="0" wp14:anchorId="2F566896" wp14:editId="20F72207">
            <wp:extent cx="191135" cy="158750"/>
            <wp:effectExtent l="0" t="0" r="0" b="0"/>
            <wp:docPr id="41" name="Рисунок 41" descr="http://www.teoretmeh.ru/dinamika8.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teoretmeh.ru/dinamika8.files/image072.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1135" cy="158750"/>
                    </a:xfrm>
                    <a:prstGeom prst="rect">
                      <a:avLst/>
                    </a:prstGeom>
                    <a:noFill/>
                    <a:ln>
                      <a:noFill/>
                    </a:ln>
                  </pic:spPr>
                </pic:pic>
              </a:graphicData>
            </a:graphic>
          </wp:inline>
        </w:drawing>
      </w:r>
      <w:ins w:id="210" w:author="Unknown">
        <w:r w:rsidRPr="00574CD9">
          <w:rPr>
            <w:rFonts w:ascii="Times New Roman" w:eastAsia="Times New Roman" w:hAnsi="Times New Roman" w:cs="Times New Roman"/>
            <w:color w:val="000000"/>
            <w:lang w:eastAsia="ru-RU"/>
          </w:rPr>
          <w:t> будет равна нулю: </w:t>
        </w:r>
      </w:ins>
      <w:r w:rsidRPr="00574CD9">
        <w:rPr>
          <w:rFonts w:ascii="Times New Roman" w:eastAsia="Times New Roman" w:hAnsi="Times New Roman" w:cs="Times New Roman"/>
          <w:noProof/>
          <w:color w:val="000000"/>
          <w:sz w:val="20"/>
          <w:szCs w:val="20"/>
          <w:lang w:eastAsia="ru-RU"/>
        </w:rPr>
        <w:drawing>
          <wp:inline distT="0" distB="0" distL="0" distR="0" wp14:anchorId="43E130B9" wp14:editId="3116FC4E">
            <wp:extent cx="1717675" cy="158750"/>
            <wp:effectExtent l="0" t="0" r="0" b="0"/>
            <wp:docPr id="42" name="Рисунок 42" descr="http://www.teoretmeh.ru/dinamika8.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teoretmeh.ru/dinamika8.files/image074.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17675" cy="158750"/>
                    </a:xfrm>
                    <a:prstGeom prst="rect">
                      <a:avLst/>
                    </a:prstGeom>
                    <a:noFill/>
                    <a:ln>
                      <a:noFill/>
                    </a:ln>
                  </pic:spPr>
                </pic:pic>
              </a:graphicData>
            </a:graphic>
          </wp:inline>
        </w:drawing>
      </w:r>
      <w:ins w:id="211" w:author="Unknown">
        <w:r w:rsidRPr="00574CD9">
          <w:rPr>
            <w:rFonts w:ascii="Times New Roman" w:eastAsia="Times New Roman" w:hAnsi="Times New Roman" w:cs="Times New Roman"/>
            <w:color w:val="000000"/>
            <w:lang w:eastAsia="ru-RU"/>
          </w:rPr>
          <w:t>. Значит и сумма работ всех сил, приложенных ко всем точкам, будет равна нулю</w:t>
        </w:r>
      </w:ins>
    </w:p>
    <w:p w:rsidR="00574CD9" w:rsidRPr="00574CD9" w:rsidRDefault="00574CD9" w:rsidP="00574CD9">
      <w:pPr>
        <w:spacing w:after="0" w:line="240" w:lineRule="auto"/>
        <w:ind w:firstLine="720"/>
        <w:jc w:val="both"/>
        <w:rPr>
          <w:ins w:id="212" w:author="Unknown"/>
          <w:rFonts w:ascii="Times New Roman" w:eastAsia="Times New Roman" w:hAnsi="Times New Roman" w:cs="Times New Roman"/>
          <w:color w:val="000000"/>
          <w:sz w:val="20"/>
          <w:szCs w:val="20"/>
          <w:lang w:eastAsia="ru-RU"/>
        </w:rPr>
      </w:pPr>
      <w:ins w:id="213" w:author="Unknown">
        <w:r w:rsidRPr="00574CD9">
          <w:rPr>
            <w:rFonts w:ascii="Times New Roman" w:eastAsia="Times New Roman" w:hAnsi="Times New Roman" w:cs="Times New Roman"/>
            <w:noProof/>
            <w:color w:val="000000"/>
            <w:sz w:val="20"/>
            <w:szCs w:val="20"/>
            <w:lang w:eastAsia="ru-RU"/>
          </w:rPr>
          <w:drawing>
            <wp:inline distT="0" distB="0" distL="0" distR="0" wp14:anchorId="59DA00AB" wp14:editId="1B589323">
              <wp:extent cx="2305685" cy="174625"/>
              <wp:effectExtent l="0" t="0" r="0" b="0"/>
              <wp:docPr id="43" name="Рисунок 43" descr="http://www.teoretmeh.ru/dinamika8.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teoretmeh.ru/dinamika8.files/image076.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05685" cy="174625"/>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214" w:author="Unknown"/>
          <w:rFonts w:ascii="Times New Roman" w:eastAsia="Times New Roman" w:hAnsi="Times New Roman" w:cs="Times New Roman"/>
          <w:color w:val="000000"/>
          <w:sz w:val="20"/>
          <w:szCs w:val="20"/>
          <w:lang w:eastAsia="ru-RU"/>
        </w:rPr>
      </w:pPr>
      <w:ins w:id="215" w:author="Unknown">
        <w:r w:rsidRPr="00574CD9">
          <w:rPr>
            <w:rFonts w:ascii="Times New Roman" w:eastAsia="Times New Roman" w:hAnsi="Times New Roman" w:cs="Times New Roman"/>
            <w:color w:val="000000"/>
            <w:lang w:eastAsia="ru-RU"/>
          </w:rPr>
          <w:t>Если связи идеальные, то вторая сумма всегда равна нулю. Значит,</w:t>
        </w:r>
      </w:ins>
    </w:p>
    <w:p w:rsidR="00574CD9" w:rsidRPr="00574CD9" w:rsidRDefault="00574CD9" w:rsidP="00574CD9">
      <w:pPr>
        <w:spacing w:after="0" w:line="240" w:lineRule="auto"/>
        <w:ind w:firstLine="720"/>
        <w:jc w:val="both"/>
        <w:rPr>
          <w:ins w:id="216" w:author="Unknown"/>
          <w:rFonts w:ascii="Times New Roman" w:eastAsia="Times New Roman" w:hAnsi="Times New Roman" w:cs="Times New Roman"/>
          <w:color w:val="000000"/>
          <w:sz w:val="20"/>
          <w:szCs w:val="20"/>
          <w:lang w:eastAsia="ru-RU"/>
        </w:rPr>
      </w:pPr>
      <w:ins w:id="217" w:author="Unknown">
        <w:r w:rsidRPr="00574CD9">
          <w:rPr>
            <w:rFonts w:ascii="Times New Roman" w:eastAsia="Times New Roman" w:hAnsi="Times New Roman" w:cs="Times New Roman"/>
            <w:noProof/>
            <w:color w:val="000000"/>
            <w:sz w:val="20"/>
            <w:szCs w:val="20"/>
            <w:lang w:eastAsia="ru-RU"/>
          </w:rPr>
          <w:drawing>
            <wp:inline distT="0" distB="0" distL="0" distR="0" wp14:anchorId="30117896" wp14:editId="294BE849">
              <wp:extent cx="1017905" cy="158750"/>
              <wp:effectExtent l="0" t="0" r="0" b="0"/>
              <wp:docPr id="44" name="Рисунок 44" descr="http://www.teoretmeh.ru/dinamika8.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teoretmeh.ru/dinamika8.files/image078.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17905" cy="158750"/>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                                                      (1)</w:t>
        </w:r>
      </w:ins>
    </w:p>
    <w:p w:rsidR="00574CD9" w:rsidRPr="00574CD9" w:rsidRDefault="00574CD9" w:rsidP="00574CD9">
      <w:pPr>
        <w:spacing w:after="0" w:line="240" w:lineRule="auto"/>
        <w:ind w:firstLine="720"/>
        <w:jc w:val="both"/>
        <w:rPr>
          <w:ins w:id="218" w:author="Unknown"/>
          <w:rFonts w:ascii="Times New Roman" w:eastAsia="Times New Roman" w:hAnsi="Times New Roman" w:cs="Times New Roman"/>
          <w:color w:val="000000"/>
          <w:sz w:val="20"/>
          <w:szCs w:val="20"/>
          <w:lang w:eastAsia="ru-RU"/>
        </w:rPr>
      </w:pPr>
      <w:ins w:id="219" w:author="Unknown">
        <w:r w:rsidRPr="00574CD9">
          <w:rPr>
            <w:rFonts w:ascii="Times New Roman" w:eastAsia="Times New Roman" w:hAnsi="Times New Roman" w:cs="Times New Roman"/>
            <w:color w:val="000000"/>
            <w:lang w:eastAsia="ru-RU"/>
          </w:rPr>
          <w:t>Этот результат, </w:t>
        </w:r>
        <w:r w:rsidRPr="00574CD9">
          <w:rPr>
            <w:rFonts w:ascii="Times New Roman" w:eastAsia="Times New Roman" w:hAnsi="Times New Roman" w:cs="Times New Roman"/>
            <w:b/>
            <w:bCs/>
            <w:i/>
            <w:iCs/>
            <w:color w:val="000000"/>
            <w:lang w:eastAsia="ru-RU"/>
          </w:rPr>
          <w:t>уравнение работ</w:t>
        </w:r>
        <w:r w:rsidRPr="00574CD9">
          <w:rPr>
            <w:rFonts w:ascii="Times New Roman" w:eastAsia="Times New Roman" w:hAnsi="Times New Roman" w:cs="Times New Roman"/>
            <w:color w:val="000000"/>
            <w:lang w:eastAsia="ru-RU"/>
          </w:rPr>
          <w:t>, называют </w:t>
        </w:r>
        <w:r w:rsidRPr="00574CD9">
          <w:rPr>
            <w:rFonts w:ascii="Times New Roman" w:eastAsia="Times New Roman" w:hAnsi="Times New Roman" w:cs="Times New Roman"/>
            <w:b/>
            <w:bCs/>
            <w:i/>
            <w:iCs/>
            <w:color w:val="000000"/>
            <w:lang w:eastAsia="ru-RU"/>
          </w:rPr>
          <w:t>общим уравнением статики.</w:t>
        </w:r>
      </w:ins>
    </w:p>
    <w:p w:rsidR="00574CD9" w:rsidRPr="00574CD9" w:rsidRDefault="00574CD9" w:rsidP="00574CD9">
      <w:pPr>
        <w:spacing w:after="0" w:line="240" w:lineRule="auto"/>
        <w:ind w:firstLine="720"/>
        <w:jc w:val="both"/>
        <w:rPr>
          <w:ins w:id="220" w:author="Unknown"/>
          <w:rFonts w:ascii="Times New Roman" w:eastAsia="Times New Roman" w:hAnsi="Times New Roman" w:cs="Times New Roman"/>
          <w:color w:val="000000"/>
          <w:sz w:val="20"/>
          <w:szCs w:val="20"/>
          <w:lang w:eastAsia="ru-RU"/>
        </w:rPr>
      </w:pPr>
      <w:ins w:id="221" w:author="Unknown">
        <w:r w:rsidRPr="00574CD9">
          <w:rPr>
            <w:rFonts w:ascii="Times New Roman" w:eastAsia="Times New Roman" w:hAnsi="Times New Roman" w:cs="Times New Roman"/>
            <w:b/>
            <w:bCs/>
            <w:i/>
            <w:iCs/>
            <w:color w:val="000000"/>
            <w:lang w:eastAsia="ru-RU"/>
          </w:rPr>
          <w:t>Принцип возможных перемещений: </w:t>
        </w:r>
        <w:r w:rsidRPr="00574CD9">
          <w:rPr>
            <w:rFonts w:ascii="Times New Roman" w:eastAsia="Times New Roman" w:hAnsi="Times New Roman" w:cs="Times New Roman"/>
            <w:color w:val="000000"/>
            <w:lang w:eastAsia="ru-RU"/>
          </w:rPr>
          <w:t>При равновесии материальной системы с идеальными и стационарными связями сумма работ всех активных, задаваемых, сил на любом возможном перемещении системы из положения равновесия равна нулю.</w:t>
        </w:r>
      </w:ins>
    </w:p>
    <w:p w:rsidR="00574CD9" w:rsidRPr="00574CD9" w:rsidRDefault="00574CD9" w:rsidP="00574CD9">
      <w:pPr>
        <w:spacing w:after="0" w:line="240" w:lineRule="auto"/>
        <w:ind w:firstLine="720"/>
        <w:jc w:val="both"/>
        <w:rPr>
          <w:ins w:id="222" w:author="Unknown"/>
          <w:rFonts w:ascii="Times New Roman" w:eastAsia="Times New Roman" w:hAnsi="Times New Roman" w:cs="Times New Roman"/>
          <w:color w:val="000000"/>
          <w:sz w:val="20"/>
          <w:szCs w:val="20"/>
          <w:lang w:eastAsia="ru-RU"/>
        </w:rPr>
      </w:pPr>
      <w:ins w:id="223" w:author="Unknown">
        <w:r w:rsidRPr="00574CD9">
          <w:rPr>
            <w:rFonts w:ascii="Times New Roman" w:eastAsia="Times New Roman" w:hAnsi="Times New Roman" w:cs="Times New Roman"/>
            <w:color w:val="000000"/>
            <w:lang w:eastAsia="ru-RU"/>
          </w:rPr>
          <w:t>Конечно, если у системы есть неидеальные связи, например, с трением, или упругие, вроде пружины, то в уравнение работ надо добавить возможную работу реакций этих связей.</w:t>
        </w:r>
      </w:ins>
    </w:p>
    <w:p w:rsidR="00574CD9" w:rsidRPr="00574CD9" w:rsidRDefault="00574CD9" w:rsidP="00574CD9">
      <w:pPr>
        <w:spacing w:after="0" w:line="240" w:lineRule="auto"/>
        <w:ind w:firstLine="720"/>
        <w:jc w:val="both"/>
        <w:rPr>
          <w:ins w:id="224" w:author="Unknown"/>
          <w:rFonts w:ascii="Times New Roman" w:eastAsia="Times New Roman" w:hAnsi="Times New Roman" w:cs="Times New Roman"/>
          <w:color w:val="000000"/>
          <w:sz w:val="20"/>
          <w:szCs w:val="20"/>
          <w:lang w:eastAsia="ru-RU"/>
        </w:rPr>
      </w:pPr>
      <w:ins w:id="225" w:author="Unknown">
        <w:r w:rsidRPr="00574CD9">
          <w:rPr>
            <w:rFonts w:ascii="Times New Roman" w:eastAsia="Times New Roman" w:hAnsi="Times New Roman" w:cs="Times New Roman"/>
            <w:color w:val="000000"/>
            <w:lang w:eastAsia="ru-RU"/>
          </w:rPr>
          <w:t>Принцип возможных перемещений можно записать в другой форме.</w:t>
        </w:r>
      </w:ins>
    </w:p>
    <w:p w:rsidR="00574CD9" w:rsidRPr="00574CD9" w:rsidRDefault="00574CD9" w:rsidP="00574CD9">
      <w:pPr>
        <w:spacing w:after="0" w:line="240" w:lineRule="auto"/>
        <w:ind w:firstLine="720"/>
        <w:jc w:val="both"/>
        <w:rPr>
          <w:ins w:id="226" w:author="Unknown"/>
          <w:rFonts w:ascii="Times New Roman" w:eastAsia="Times New Roman" w:hAnsi="Times New Roman" w:cs="Times New Roman"/>
          <w:color w:val="000000"/>
          <w:sz w:val="20"/>
          <w:szCs w:val="20"/>
          <w:lang w:eastAsia="ru-RU"/>
        </w:rPr>
      </w:pPr>
      <w:ins w:id="227" w:author="Unknown">
        <w:r w:rsidRPr="00574CD9">
          <w:rPr>
            <w:rFonts w:ascii="Times New Roman" w:eastAsia="Times New Roman" w:hAnsi="Times New Roman" w:cs="Times New Roman"/>
            <w:color w:val="000000"/>
            <w:lang w:eastAsia="ru-RU"/>
          </w:rPr>
          <w:t>Если возможные перемещения точек определить с помощью возможных скоростей: </w:t>
        </w:r>
      </w:ins>
      <w:r w:rsidRPr="00574CD9">
        <w:rPr>
          <w:rFonts w:ascii="Times New Roman" w:eastAsia="Times New Roman" w:hAnsi="Times New Roman" w:cs="Times New Roman"/>
          <w:noProof/>
          <w:color w:val="000000"/>
          <w:sz w:val="20"/>
          <w:szCs w:val="20"/>
          <w:lang w:eastAsia="ru-RU"/>
        </w:rPr>
        <w:drawing>
          <wp:inline distT="0" distB="0" distL="0" distR="0" wp14:anchorId="601B1188" wp14:editId="097C8685">
            <wp:extent cx="620395" cy="158750"/>
            <wp:effectExtent l="0" t="0" r="8255" b="0"/>
            <wp:docPr id="45" name="Рисунок 45" descr="http://www.teoretmeh.ru/dinamika8.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teoretmeh.ru/dinamika8.files/image080.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0395" cy="158750"/>
                    </a:xfrm>
                    <a:prstGeom prst="rect">
                      <a:avLst/>
                    </a:prstGeom>
                    <a:noFill/>
                    <a:ln>
                      <a:noFill/>
                    </a:ln>
                  </pic:spPr>
                </pic:pic>
              </a:graphicData>
            </a:graphic>
          </wp:inline>
        </w:drawing>
      </w:r>
      <w:ins w:id="228" w:author="Unknown">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где время </w:t>
        </w:r>
      </w:ins>
      <w:r w:rsidRPr="00574CD9">
        <w:rPr>
          <w:rFonts w:ascii="Times New Roman" w:eastAsia="Times New Roman" w:hAnsi="Times New Roman" w:cs="Times New Roman"/>
          <w:noProof/>
          <w:color w:val="000000"/>
          <w:sz w:val="20"/>
          <w:szCs w:val="20"/>
          <w:lang w:eastAsia="ru-RU"/>
        </w:rPr>
        <w:drawing>
          <wp:inline distT="0" distB="0" distL="0" distR="0" wp14:anchorId="09415651" wp14:editId="2A99052B">
            <wp:extent cx="135255" cy="158750"/>
            <wp:effectExtent l="0" t="0" r="0" b="0"/>
            <wp:docPr id="46" name="Рисунок 46" descr="http://www.teoretmeh.ru/dinamika8.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teoretmeh.ru/dinamika8.files/image082.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5255" cy="158750"/>
                    </a:xfrm>
                    <a:prstGeom prst="rect">
                      <a:avLst/>
                    </a:prstGeom>
                    <a:noFill/>
                    <a:ln>
                      <a:noFill/>
                    </a:ln>
                  </pic:spPr>
                </pic:pic>
              </a:graphicData>
            </a:graphic>
          </wp:inline>
        </w:drawing>
      </w:r>
      <w:ins w:id="229" w:author="Unknown">
        <w:r w:rsidRPr="00574CD9">
          <w:rPr>
            <w:rFonts w:ascii="Times New Roman" w:eastAsia="Times New Roman" w:hAnsi="Times New Roman" w:cs="Times New Roman"/>
            <w:color w:val="000000"/>
            <w:lang w:eastAsia="ru-RU"/>
          </w:rPr>
          <w:t>- произвольная бесконечно малая величина, то уравнение работ (1) запишется так </w:t>
        </w:r>
      </w:ins>
      <w:r w:rsidRPr="00574CD9">
        <w:rPr>
          <w:rFonts w:ascii="Times New Roman" w:eastAsia="Times New Roman" w:hAnsi="Times New Roman" w:cs="Times New Roman"/>
          <w:noProof/>
          <w:color w:val="000000"/>
          <w:sz w:val="20"/>
          <w:szCs w:val="20"/>
          <w:lang w:eastAsia="ru-RU"/>
        </w:rPr>
        <w:drawing>
          <wp:inline distT="0" distB="0" distL="0" distR="0" wp14:anchorId="4B680EBF" wp14:editId="720AA434">
            <wp:extent cx="1073150" cy="158750"/>
            <wp:effectExtent l="0" t="0" r="0" b="0"/>
            <wp:docPr id="47" name="Рисунок 47" descr="http://www.teoretmeh.ru/dinamika8.files/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teoretmeh.ru/dinamika8.files/image084.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73150" cy="158750"/>
                    </a:xfrm>
                    <a:prstGeom prst="rect">
                      <a:avLst/>
                    </a:prstGeom>
                    <a:noFill/>
                    <a:ln>
                      <a:noFill/>
                    </a:ln>
                  </pic:spPr>
                </pic:pic>
              </a:graphicData>
            </a:graphic>
          </wp:inline>
        </w:drawing>
      </w:r>
      <w:ins w:id="230" w:author="Unknown">
        <w:r w:rsidRPr="00574CD9">
          <w:rPr>
            <w:rFonts w:ascii="Times New Roman" w:eastAsia="Times New Roman" w:hAnsi="Times New Roman" w:cs="Times New Roman"/>
            <w:color w:val="000000"/>
            <w:lang w:eastAsia="ru-RU"/>
          </w:rPr>
          <w:t>, а, поделив его </w:t>
        </w:r>
        <w:proofErr w:type="gramStart"/>
        <w:r w:rsidRPr="00574CD9">
          <w:rPr>
            <w:rFonts w:ascii="Times New Roman" w:eastAsia="Times New Roman" w:hAnsi="Times New Roman" w:cs="Times New Roman"/>
            <w:color w:val="000000"/>
            <w:lang w:eastAsia="ru-RU"/>
          </w:rPr>
          <w:t>на</w:t>
        </w:r>
        <w:proofErr w:type="gramEnd"/>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1D4A5189" wp14:editId="4726A4F3">
            <wp:extent cx="135255" cy="158750"/>
            <wp:effectExtent l="0" t="0" r="0" b="0"/>
            <wp:docPr id="48" name="Рисунок 48" descr="http://www.teoretmeh.ru/dinamika8.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teoretmeh.ru/dinamika8.files/image082.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5255" cy="158750"/>
                    </a:xfrm>
                    <a:prstGeom prst="rect">
                      <a:avLst/>
                    </a:prstGeom>
                    <a:noFill/>
                    <a:ln>
                      <a:noFill/>
                    </a:ln>
                  </pic:spPr>
                </pic:pic>
              </a:graphicData>
            </a:graphic>
          </wp:inline>
        </w:drawing>
      </w:r>
      <w:ins w:id="231" w:author="Unknown">
        <w:r w:rsidRPr="00574CD9">
          <w:rPr>
            <w:rFonts w:ascii="Times New Roman" w:eastAsia="Times New Roman" w:hAnsi="Times New Roman" w:cs="Times New Roman"/>
            <w:color w:val="000000"/>
            <w:lang w:eastAsia="ru-RU"/>
          </w:rPr>
          <w:t> получим</w:t>
        </w:r>
      </w:ins>
    </w:p>
    <w:p w:rsidR="00574CD9" w:rsidRPr="00574CD9" w:rsidRDefault="00574CD9" w:rsidP="00574CD9">
      <w:pPr>
        <w:spacing w:after="0" w:line="240" w:lineRule="auto"/>
        <w:ind w:firstLine="720"/>
        <w:jc w:val="both"/>
        <w:rPr>
          <w:ins w:id="232" w:author="Unknown"/>
          <w:rFonts w:ascii="Times New Roman" w:eastAsia="Times New Roman" w:hAnsi="Times New Roman" w:cs="Times New Roman"/>
          <w:color w:val="000000"/>
          <w:sz w:val="20"/>
          <w:szCs w:val="20"/>
          <w:lang w:eastAsia="ru-RU"/>
        </w:rPr>
      </w:pPr>
      <w:ins w:id="233" w:author="Unknown">
        <w:r w:rsidRPr="00574CD9">
          <w:rPr>
            <w:rFonts w:ascii="Times New Roman" w:eastAsia="Times New Roman" w:hAnsi="Times New Roman" w:cs="Times New Roman"/>
            <w:noProof/>
            <w:color w:val="000000"/>
            <w:sz w:val="20"/>
            <w:szCs w:val="20"/>
            <w:lang w:eastAsia="ru-RU"/>
          </w:rPr>
          <w:drawing>
            <wp:inline distT="0" distB="0" distL="0" distR="0" wp14:anchorId="3092D040" wp14:editId="0B4BF627">
              <wp:extent cx="954405" cy="158750"/>
              <wp:effectExtent l="0" t="0" r="0" b="0"/>
              <wp:docPr id="49" name="Рисунок 49" descr="http://www.teoretmeh.ru/dinamika8.fil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teoretmeh.ru/dinamika8.files/image086.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4405" cy="158750"/>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                                                         (2)</w:t>
        </w:r>
      </w:ins>
    </w:p>
    <w:p w:rsidR="00574CD9" w:rsidRPr="00574CD9" w:rsidRDefault="00574CD9" w:rsidP="00574CD9">
      <w:pPr>
        <w:spacing w:after="0" w:line="240" w:lineRule="auto"/>
        <w:ind w:firstLine="720"/>
        <w:jc w:val="both"/>
        <w:rPr>
          <w:ins w:id="234" w:author="Unknown"/>
          <w:rFonts w:ascii="Times New Roman" w:eastAsia="Times New Roman" w:hAnsi="Times New Roman" w:cs="Times New Roman"/>
          <w:color w:val="000000"/>
          <w:sz w:val="20"/>
          <w:szCs w:val="20"/>
          <w:lang w:eastAsia="ru-RU"/>
        </w:rPr>
      </w:pPr>
      <w:ins w:id="235" w:author="Unknown">
        <w:r w:rsidRPr="00574CD9">
          <w:rPr>
            <w:rFonts w:ascii="Times New Roman" w:eastAsia="Times New Roman" w:hAnsi="Times New Roman" w:cs="Times New Roman"/>
            <w:color w:val="000000"/>
            <w:lang w:eastAsia="ru-RU"/>
          </w:rPr>
          <w:t>где </w:t>
        </w:r>
      </w:ins>
      <w:r w:rsidRPr="00574CD9">
        <w:rPr>
          <w:rFonts w:ascii="Times New Roman" w:eastAsia="Times New Roman" w:hAnsi="Times New Roman" w:cs="Times New Roman"/>
          <w:noProof/>
          <w:color w:val="000000"/>
          <w:sz w:val="20"/>
          <w:szCs w:val="20"/>
          <w:lang w:eastAsia="ru-RU"/>
        </w:rPr>
        <w:drawing>
          <wp:inline distT="0" distB="0" distL="0" distR="0" wp14:anchorId="7C2EF3E8" wp14:editId="304FFEE6">
            <wp:extent cx="135255" cy="158750"/>
            <wp:effectExtent l="0" t="0" r="0" b="0"/>
            <wp:docPr id="50" name="Рисунок 50" descr="http://www.teoretmeh.ru/dinamika8.files/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teoretmeh.ru/dinamika8.files/image088.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5255" cy="158750"/>
                    </a:xfrm>
                    <a:prstGeom prst="rect">
                      <a:avLst/>
                    </a:prstGeom>
                    <a:noFill/>
                    <a:ln>
                      <a:noFill/>
                    </a:ln>
                  </pic:spPr>
                </pic:pic>
              </a:graphicData>
            </a:graphic>
          </wp:inline>
        </w:drawing>
      </w:r>
      <w:ins w:id="236" w:author="Unknown">
        <w:r w:rsidRPr="00574CD9">
          <w:rPr>
            <w:rFonts w:ascii="Times New Roman" w:eastAsia="Times New Roman" w:hAnsi="Times New Roman" w:cs="Times New Roman"/>
            <w:color w:val="000000"/>
            <w:lang w:eastAsia="ru-RU"/>
          </w:rPr>
          <w:t> – углы между направлениями сил и направлениями </w:t>
        </w:r>
        <w:proofErr w:type="gramStart"/>
        <w:r w:rsidRPr="00574CD9">
          <w:rPr>
            <w:rFonts w:ascii="Times New Roman" w:eastAsia="Times New Roman" w:hAnsi="Times New Roman" w:cs="Times New Roman"/>
            <w:color w:val="000000"/>
            <w:lang w:eastAsia="ru-RU"/>
          </w:rPr>
          <w:t>векторов возможных скоростей точек приложения сил</w:t>
        </w:r>
        <w:proofErr w:type="gramEnd"/>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237" w:author="Unknown"/>
          <w:rFonts w:ascii="Times New Roman" w:eastAsia="Times New Roman" w:hAnsi="Times New Roman" w:cs="Times New Roman"/>
          <w:color w:val="000000"/>
          <w:sz w:val="20"/>
          <w:szCs w:val="20"/>
          <w:lang w:eastAsia="ru-RU"/>
        </w:rPr>
      </w:pPr>
      <w:ins w:id="238" w:author="Unknown">
        <w:r w:rsidRPr="00574CD9">
          <w:rPr>
            <w:rFonts w:ascii="Times New Roman" w:eastAsia="Times New Roman" w:hAnsi="Times New Roman" w:cs="Times New Roman"/>
            <w:color w:val="000000"/>
            <w:lang w:eastAsia="ru-RU"/>
          </w:rPr>
          <w:t>Равенство (2) можно назвать </w:t>
        </w:r>
        <w:r w:rsidRPr="00574CD9">
          <w:rPr>
            <w:rFonts w:ascii="Times New Roman" w:eastAsia="Times New Roman" w:hAnsi="Times New Roman" w:cs="Times New Roman"/>
            <w:b/>
            <w:bCs/>
            <w:i/>
            <w:iCs/>
            <w:color w:val="000000"/>
            <w:lang w:eastAsia="ru-RU"/>
          </w:rPr>
          <w:t>принципом возможных скоростей</w:t>
        </w:r>
        <w:r w:rsidRPr="00574CD9">
          <w:rPr>
            <w:rFonts w:ascii="Times New Roman" w:eastAsia="Times New Roman" w:hAnsi="Times New Roman" w:cs="Times New Roman"/>
            <w:color w:val="000000"/>
            <w:lang w:eastAsia="ru-RU"/>
          </w:rPr>
          <w:t>, уравнением мощностей. Оно иногда бывает более удобным, так как используются конечные величины скоростей, а не бесконечно малые перемещения.</w:t>
        </w:r>
      </w:ins>
    </w:p>
    <w:p w:rsidR="00574CD9" w:rsidRPr="00574CD9" w:rsidRDefault="00574CD9" w:rsidP="00574CD9">
      <w:pPr>
        <w:spacing w:after="0" w:line="240" w:lineRule="auto"/>
        <w:ind w:firstLine="720"/>
        <w:jc w:val="both"/>
        <w:rPr>
          <w:ins w:id="239" w:author="Unknown"/>
          <w:rFonts w:ascii="Times New Roman" w:eastAsia="Times New Roman" w:hAnsi="Times New Roman" w:cs="Times New Roman"/>
          <w:color w:val="000000"/>
          <w:sz w:val="20"/>
          <w:szCs w:val="20"/>
          <w:lang w:eastAsia="ru-RU"/>
        </w:rPr>
      </w:pPr>
      <w:ins w:id="240" w:author="Unknown">
        <w:r w:rsidRPr="00574CD9">
          <w:rPr>
            <w:rFonts w:ascii="Times New Roman" w:eastAsia="Times New Roman" w:hAnsi="Times New Roman" w:cs="Times New Roman"/>
            <w:color w:val="000000"/>
            <w:lang w:eastAsia="ru-RU"/>
          </w:rPr>
          <w:t>Этот принцип, общее уравнение статики, позволяет решать задачи на исследование равновесного состояния системы, в частности – находить неизвестные реакции связей. Естественно, при этом возникает вопрос: как же так, ведь реакции идеальных связей не входят в уравнение работ? Выход прост – надо сделать тело свободным, реакции отнести к разряду активных сил и затем назначать такие возможные перемещения, чтобы эти неизвестные силы совершали работу.</w:t>
        </w:r>
      </w:ins>
    </w:p>
    <w:p w:rsidR="00574CD9" w:rsidRPr="00574CD9" w:rsidRDefault="00574CD9" w:rsidP="00574CD9">
      <w:pPr>
        <w:spacing w:after="0" w:line="240" w:lineRule="auto"/>
        <w:ind w:firstLine="720"/>
        <w:jc w:val="both"/>
        <w:rPr>
          <w:ins w:id="241" w:author="Unknown"/>
          <w:rFonts w:ascii="Times New Roman" w:eastAsia="Times New Roman" w:hAnsi="Times New Roman" w:cs="Times New Roman"/>
          <w:color w:val="000000"/>
          <w:sz w:val="20"/>
          <w:szCs w:val="20"/>
          <w:lang w:eastAsia="ru-RU"/>
        </w:rPr>
      </w:pPr>
      <w:ins w:id="242" w:author="Unknown">
        <w:r w:rsidRPr="00574CD9">
          <w:rPr>
            <w:rFonts w:ascii="Times New Roman" w:eastAsia="Times New Roman" w:hAnsi="Times New Roman" w:cs="Times New Roman"/>
            <w:color w:val="000000"/>
            <w:lang w:eastAsia="ru-RU"/>
          </w:rPr>
          <w:t>Общее уравнение статики – довольно эффективный метод и применять его, конечно, надо для исследования равновесия сложных систем; хотя и при решении обычных задач статики он оказывается тоже выгодным.</w:t>
        </w:r>
      </w:ins>
    </w:p>
    <w:p w:rsidR="00574CD9" w:rsidRPr="00574CD9" w:rsidRDefault="00574CD9" w:rsidP="00574CD9">
      <w:pPr>
        <w:shd w:val="clear" w:color="auto" w:fill="FFFFFF"/>
        <w:spacing w:after="0" w:line="240" w:lineRule="auto"/>
        <w:ind w:firstLine="720"/>
        <w:jc w:val="both"/>
        <w:rPr>
          <w:ins w:id="243" w:author="Unknown"/>
          <w:rFonts w:ascii="Times New Roman" w:eastAsia="Times New Roman" w:hAnsi="Times New Roman" w:cs="Times New Roman"/>
          <w:color w:val="000000"/>
          <w:sz w:val="20"/>
          <w:szCs w:val="20"/>
          <w:lang w:eastAsia="ru-RU"/>
        </w:rPr>
      </w:pPr>
      <w:ins w:id="244" w:author="Unknown">
        <w:r w:rsidRPr="00574CD9">
          <w:rPr>
            <w:rFonts w:ascii="Times New Roman" w:eastAsia="Times New Roman" w:hAnsi="Times New Roman" w:cs="Times New Roman"/>
            <w:color w:val="000000"/>
            <w:lang w:eastAsia="ru-RU"/>
          </w:rPr>
          <w:t>В качестве важного достоинства отметим, что применение принципа возможных перемещений не требует рассмотрения равновесия отдельных частей (тел) механической системы и позволяет исключить из рассмотрения все наперед неизвестные реакции идеальных связей. Отметим еще, что при решении задач на равновесие механической системы с помощью принципа возможных перемещений </w:t>
        </w:r>
        <w:r w:rsidRPr="00574CD9">
          <w:rPr>
            <w:rFonts w:ascii="Times New Roman" w:eastAsia="Times New Roman" w:hAnsi="Times New Roman" w:cs="Times New Roman"/>
            <w:b/>
            <w:bCs/>
            <w:i/>
            <w:iCs/>
            <w:color w:val="000000"/>
            <w:lang w:eastAsia="ru-RU"/>
          </w:rPr>
          <w:t>число расчетных уравнений равно числу</w:t>
        </w:r>
        <w:r w:rsidRPr="00574CD9">
          <w:rPr>
            <w:rFonts w:ascii="Times New Roman" w:eastAsia="Times New Roman" w:hAnsi="Times New Roman" w:cs="Times New Roman"/>
            <w:b/>
            <w:bCs/>
            <w:color w:val="000000"/>
            <w:lang w:eastAsia="ru-RU"/>
          </w:rPr>
          <w:t> </w:t>
        </w:r>
        <w:r w:rsidRPr="00574CD9">
          <w:rPr>
            <w:rFonts w:ascii="Times New Roman" w:eastAsia="Times New Roman" w:hAnsi="Times New Roman" w:cs="Times New Roman"/>
            <w:color w:val="000000"/>
            <w:lang w:eastAsia="ru-RU"/>
          </w:rPr>
          <w:t>степеней </w:t>
        </w:r>
        <w:r w:rsidRPr="00574CD9">
          <w:rPr>
            <w:rFonts w:ascii="Times New Roman" w:eastAsia="Times New Roman" w:hAnsi="Times New Roman" w:cs="Times New Roman"/>
            <w:b/>
            <w:bCs/>
            <w:i/>
            <w:iCs/>
            <w:color w:val="000000"/>
            <w:lang w:eastAsia="ru-RU"/>
          </w:rPr>
          <w:t>свободы системы</w:t>
        </w:r>
        <w:r w:rsidRPr="00574CD9">
          <w:rPr>
            <w:rFonts w:ascii="Times New Roman" w:eastAsia="Times New Roman" w:hAnsi="Times New Roman" w:cs="Times New Roman"/>
            <w:color w:val="000000"/>
            <w:lang w:eastAsia="ru-RU"/>
          </w:rPr>
          <w:t>.</w:t>
        </w:r>
      </w:ins>
    </w:p>
    <w:p w:rsidR="00574CD9" w:rsidRPr="00574CD9" w:rsidRDefault="00574CD9" w:rsidP="00574CD9">
      <w:pPr>
        <w:shd w:val="clear" w:color="auto" w:fill="FFFFFF"/>
        <w:spacing w:after="0" w:line="240" w:lineRule="auto"/>
        <w:ind w:firstLine="720"/>
        <w:jc w:val="both"/>
        <w:rPr>
          <w:ins w:id="245" w:author="Unknown"/>
          <w:rFonts w:ascii="Times New Roman" w:eastAsia="Times New Roman" w:hAnsi="Times New Roman" w:cs="Times New Roman"/>
          <w:color w:val="000000"/>
          <w:sz w:val="20"/>
          <w:szCs w:val="20"/>
          <w:lang w:eastAsia="ru-RU"/>
        </w:rPr>
      </w:pPr>
      <w:proofErr w:type="gramStart"/>
      <w:ins w:id="246" w:author="Unknown">
        <w:r w:rsidRPr="00574CD9">
          <w:rPr>
            <w:rFonts w:ascii="Times New Roman" w:eastAsia="Times New Roman" w:hAnsi="Times New Roman" w:cs="Times New Roman"/>
            <w:color w:val="000000"/>
            <w:lang w:eastAsia="ru-RU"/>
          </w:rPr>
          <w:t>Это преимущество особенно заметно, когда находящаяся в равновесии система состоит из большого числа связанных между собой тел. Решение задачи о равновесии такой системы методами геометрической статики предусматривает расчленение системы на отдельные тела и составление уравнений равновесия этих тел (в эти уравнения войдут и силы взаимодействия между телами, реакции внешних связей), что приводит к составлению большого числа уравнений со многими неизвестными</w:t>
        </w:r>
        <w:proofErr w:type="gramEnd"/>
        <w:r w:rsidRPr="00574CD9">
          <w:rPr>
            <w:rFonts w:ascii="Times New Roman" w:eastAsia="Times New Roman" w:hAnsi="Times New Roman" w:cs="Times New Roman"/>
            <w:color w:val="000000"/>
            <w:lang w:eastAsia="ru-RU"/>
          </w:rPr>
          <w:t>. Применяя принцип возможных перемещений для системы </w:t>
        </w:r>
        <w:proofErr w:type="gramStart"/>
        <w:r w:rsidRPr="00574CD9">
          <w:rPr>
            <w:rFonts w:ascii="Times New Roman" w:eastAsia="Times New Roman" w:hAnsi="Times New Roman" w:cs="Times New Roman"/>
            <w:color w:val="000000"/>
            <w:lang w:eastAsia="ru-RU"/>
          </w:rPr>
          <w:t>с</w:t>
        </w:r>
        <w:proofErr w:type="gramEnd"/>
        <w:r w:rsidRPr="00574CD9">
          <w:rPr>
            <w:rFonts w:ascii="Times New Roman" w:eastAsia="Times New Roman" w:hAnsi="Times New Roman" w:cs="Times New Roman"/>
            <w:color w:val="000000"/>
            <w:lang w:eastAsia="ru-RU"/>
          </w:rPr>
          <w:t> многими телами, но имеющей одну степень свободы (что часто бывает в практических задачах), получим условие равновесия в виде одного уравнения работ (1); причем реакции идеальных связей можно из рассмотрения исключить (и на чертеже не изображать). К системам с неидеальными связями в общем случае принцип возможных перемещений неприменим. Однако в некоторых случаях, например при движении тела по шероховатой поверхности эту неидеальную связь можно рассматривать как идеальную, включив силу трения в число активных сил.</w:t>
        </w:r>
      </w:ins>
    </w:p>
    <w:p w:rsidR="00574CD9" w:rsidRPr="00574CD9" w:rsidRDefault="00574CD9" w:rsidP="00574CD9">
      <w:pPr>
        <w:spacing w:after="0" w:line="240" w:lineRule="auto"/>
        <w:ind w:firstLine="720"/>
        <w:jc w:val="both"/>
        <w:rPr>
          <w:ins w:id="247" w:author="Unknown"/>
          <w:rFonts w:ascii="Times New Roman" w:eastAsia="Times New Roman" w:hAnsi="Times New Roman" w:cs="Times New Roman"/>
          <w:color w:val="000000"/>
          <w:sz w:val="20"/>
          <w:szCs w:val="20"/>
          <w:lang w:eastAsia="ru-RU"/>
        </w:rPr>
      </w:pPr>
      <w:ins w:id="248"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249" w:author="Unknown"/>
          <w:rFonts w:ascii="Times New Roman" w:eastAsia="Times New Roman" w:hAnsi="Times New Roman" w:cs="Times New Roman"/>
          <w:color w:val="000000"/>
          <w:sz w:val="20"/>
          <w:szCs w:val="20"/>
          <w:lang w:eastAsia="ru-RU"/>
        </w:rPr>
      </w:pPr>
      <w:ins w:id="250" w:author="Unknown">
        <w:r w:rsidRPr="00574CD9">
          <w:rPr>
            <w:rFonts w:ascii="Times New Roman" w:eastAsia="Times New Roman" w:hAnsi="Times New Roman" w:cs="Times New Roman"/>
            <w:b/>
            <w:bCs/>
            <w:color w:val="000000"/>
            <w:lang w:eastAsia="ru-RU"/>
          </w:rPr>
          <w:t>Пример 1.</w:t>
        </w:r>
        <w:r w:rsidRPr="00574CD9">
          <w:rPr>
            <w:rFonts w:ascii="Times New Roman" w:eastAsia="Times New Roman" w:hAnsi="Times New Roman" w:cs="Times New Roman"/>
            <w:color w:val="000000"/>
            <w:lang w:eastAsia="ru-RU"/>
          </w:rPr>
          <w:t>  Какую силу </w:t>
        </w:r>
        <w:r w:rsidRPr="00574CD9">
          <w:rPr>
            <w:rFonts w:ascii="Times New Roman" w:eastAsia="Times New Roman" w:hAnsi="Times New Roman" w:cs="Times New Roman"/>
            <w:i/>
            <w:iCs/>
            <w:color w:val="000000"/>
            <w:lang w:val="en-US" w:eastAsia="ru-RU"/>
          </w:rPr>
          <w:t>F</w:t>
        </w:r>
        <w:r w:rsidRPr="00574CD9">
          <w:rPr>
            <w:rFonts w:ascii="Times New Roman" w:eastAsia="Times New Roman" w:hAnsi="Times New Roman" w:cs="Times New Roman"/>
            <w:color w:val="000000"/>
            <w:lang w:eastAsia="ru-RU"/>
          </w:rPr>
          <w:t> надо  приложить  к  желобу с грузом весом </w:t>
        </w:r>
        <w:proofErr w:type="gramStart"/>
        <w:r w:rsidRPr="00574CD9">
          <w:rPr>
            <w:rFonts w:ascii="Times New Roman" w:eastAsia="Times New Roman" w:hAnsi="Times New Roman" w:cs="Times New Roman"/>
            <w:i/>
            <w:iCs/>
            <w:color w:val="000000"/>
            <w:lang w:eastAsia="ru-RU"/>
          </w:rPr>
          <w:t>Р</w:t>
        </w:r>
        <w:proofErr w:type="gramEnd"/>
        <w:r w:rsidRPr="00574CD9">
          <w:rPr>
            <w:rFonts w:ascii="Times New Roman" w:eastAsia="Times New Roman" w:hAnsi="Times New Roman" w:cs="Times New Roman"/>
            <w:color w:val="000000"/>
            <w:lang w:eastAsia="ru-RU"/>
          </w:rPr>
          <w:t>, чтобы удержать его в равновесии (рис.4)?</w:t>
        </w:r>
      </w:ins>
    </w:p>
    <w:p w:rsidR="00574CD9" w:rsidRPr="00574CD9" w:rsidRDefault="00574CD9" w:rsidP="00574CD9">
      <w:pPr>
        <w:spacing w:after="0" w:line="240" w:lineRule="auto"/>
        <w:ind w:firstLine="720"/>
        <w:jc w:val="center"/>
        <w:rPr>
          <w:ins w:id="251" w:author="Unknown"/>
          <w:rFonts w:ascii="Times New Roman" w:eastAsia="Times New Roman" w:hAnsi="Times New Roman" w:cs="Times New Roman"/>
          <w:color w:val="000000"/>
          <w:sz w:val="20"/>
          <w:szCs w:val="20"/>
          <w:lang w:eastAsia="ru-RU"/>
        </w:rPr>
      </w:pPr>
      <w:ins w:id="252" w:author="Unknown">
        <w:r w:rsidRPr="00574CD9">
          <w:rPr>
            <w:rFonts w:ascii="Times New Roman" w:eastAsia="Times New Roman" w:hAnsi="Times New Roman" w:cs="Times New Roman"/>
            <w:noProof/>
            <w:color w:val="000000"/>
            <w:lang w:eastAsia="ru-RU"/>
          </w:rPr>
          <w:drawing>
            <wp:inline distT="0" distB="0" distL="0" distR="0" wp14:anchorId="07F27B86" wp14:editId="7C797F78">
              <wp:extent cx="2743200" cy="2019935"/>
              <wp:effectExtent l="0" t="0" r="0" b="0"/>
              <wp:docPr id="51" name="Рисунок 51"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43200" cy="2019935"/>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253" w:author="Unknown"/>
          <w:rFonts w:ascii="Times New Roman" w:eastAsia="Times New Roman" w:hAnsi="Times New Roman" w:cs="Times New Roman"/>
          <w:color w:val="000000"/>
          <w:sz w:val="20"/>
          <w:szCs w:val="20"/>
          <w:lang w:eastAsia="ru-RU"/>
        </w:rPr>
      </w:pPr>
      <w:ins w:id="254" w:author="Unknown">
        <w:r w:rsidRPr="00574CD9">
          <w:rPr>
            <w:rFonts w:ascii="Times New Roman" w:eastAsia="Times New Roman" w:hAnsi="Times New Roman" w:cs="Times New Roman"/>
            <w:b/>
            <w:bCs/>
            <w:color w:val="000000"/>
            <w:lang w:eastAsia="ru-RU"/>
          </w:rPr>
          <w:t>Рис.4</w:t>
        </w:r>
      </w:ins>
    </w:p>
    <w:p w:rsidR="00574CD9" w:rsidRPr="00574CD9" w:rsidRDefault="00574CD9" w:rsidP="00574CD9">
      <w:pPr>
        <w:spacing w:after="0" w:line="240" w:lineRule="auto"/>
        <w:ind w:firstLine="720"/>
        <w:jc w:val="both"/>
        <w:rPr>
          <w:ins w:id="255" w:author="Unknown"/>
          <w:rFonts w:ascii="Times New Roman" w:eastAsia="Times New Roman" w:hAnsi="Times New Roman" w:cs="Times New Roman"/>
          <w:color w:val="000000"/>
          <w:sz w:val="20"/>
          <w:szCs w:val="20"/>
          <w:lang w:eastAsia="ru-RU"/>
        </w:rPr>
      </w:pPr>
      <w:ins w:id="256"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257" w:author="Unknown"/>
          <w:rFonts w:ascii="Times New Roman" w:eastAsia="Times New Roman" w:hAnsi="Times New Roman" w:cs="Times New Roman"/>
          <w:color w:val="000000"/>
          <w:sz w:val="20"/>
          <w:szCs w:val="20"/>
          <w:lang w:eastAsia="ru-RU"/>
        </w:rPr>
      </w:pPr>
      <w:ins w:id="258" w:author="Unknown">
        <w:r w:rsidRPr="00574CD9">
          <w:rPr>
            <w:rFonts w:ascii="Times New Roman" w:eastAsia="Times New Roman" w:hAnsi="Times New Roman" w:cs="Times New Roman"/>
            <w:b/>
            <w:bCs/>
            <w:color w:val="000000"/>
            <w:lang w:eastAsia="ru-RU"/>
          </w:rPr>
          <w:t>Решение. </w:t>
        </w:r>
        <w:r w:rsidRPr="00574CD9">
          <w:rPr>
            <w:rFonts w:ascii="Times New Roman" w:eastAsia="Times New Roman" w:hAnsi="Times New Roman" w:cs="Times New Roman"/>
            <w:color w:val="000000"/>
            <w:lang w:eastAsia="ru-RU"/>
          </w:rPr>
          <w:t>Эту задачу можно решить известными методами статики, составляя уравнения равновесия. Но при этом придется прежде отыскать усилия в стержнях. Принцип возможных перемещений позволяет найти силу </w:t>
        </w:r>
        <w:r w:rsidRPr="00574CD9">
          <w:rPr>
            <w:rFonts w:ascii="Times New Roman" w:eastAsia="Times New Roman" w:hAnsi="Times New Roman" w:cs="Times New Roman"/>
            <w:i/>
            <w:iCs/>
            <w:color w:val="000000"/>
            <w:lang w:val="en-US" w:eastAsia="ru-RU"/>
          </w:rPr>
          <w:t>F</w:t>
        </w:r>
        <w:r w:rsidRPr="00574CD9">
          <w:rPr>
            <w:rFonts w:ascii="Times New Roman" w:eastAsia="Times New Roman" w:hAnsi="Times New Roman" w:cs="Times New Roman"/>
            <w:color w:val="000000"/>
            <w:lang w:eastAsia="ru-RU"/>
          </w:rPr>
          <w:t> проще, с помощью общего уравнения статики.</w:t>
        </w:r>
      </w:ins>
    </w:p>
    <w:p w:rsidR="00574CD9" w:rsidRPr="00574CD9" w:rsidRDefault="00574CD9" w:rsidP="00574CD9">
      <w:pPr>
        <w:spacing w:after="0" w:line="240" w:lineRule="auto"/>
        <w:ind w:firstLine="720"/>
        <w:jc w:val="both"/>
        <w:rPr>
          <w:ins w:id="259" w:author="Unknown"/>
          <w:rFonts w:ascii="Times New Roman" w:eastAsia="Times New Roman" w:hAnsi="Times New Roman" w:cs="Times New Roman"/>
          <w:color w:val="000000"/>
          <w:sz w:val="20"/>
          <w:szCs w:val="20"/>
          <w:lang w:eastAsia="ru-RU"/>
        </w:rPr>
      </w:pPr>
      <w:ins w:id="260" w:author="Unknown">
        <w:r w:rsidRPr="00574CD9">
          <w:rPr>
            <w:rFonts w:ascii="Times New Roman" w:eastAsia="Times New Roman" w:hAnsi="Times New Roman" w:cs="Times New Roman"/>
            <w:color w:val="000000"/>
            <w:lang w:eastAsia="ru-RU"/>
          </w:rPr>
          <w:t>Показываем активные силы </w:t>
        </w:r>
      </w:ins>
      <w:r w:rsidRPr="00574CD9">
        <w:rPr>
          <w:rFonts w:ascii="Times New Roman" w:eastAsia="Times New Roman" w:hAnsi="Times New Roman" w:cs="Times New Roman"/>
          <w:noProof/>
          <w:color w:val="000000"/>
          <w:sz w:val="20"/>
          <w:szCs w:val="20"/>
          <w:lang w:eastAsia="ru-RU"/>
        </w:rPr>
        <w:drawing>
          <wp:inline distT="0" distB="0" distL="0" distR="0" wp14:anchorId="5C1C1CD9" wp14:editId="3D8B8D38">
            <wp:extent cx="95250" cy="191135"/>
            <wp:effectExtent l="0" t="0" r="0" b="0"/>
            <wp:docPr id="52" name="Рисунок 52" descr="http://www.teoretmeh.ru/dinamika8.fil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teoretmeh.ru/dinamika8.files/image092.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 cy="191135"/>
                    </a:xfrm>
                    <a:prstGeom prst="rect">
                      <a:avLst/>
                    </a:prstGeom>
                    <a:noFill/>
                    <a:ln>
                      <a:noFill/>
                    </a:ln>
                  </pic:spPr>
                </pic:pic>
              </a:graphicData>
            </a:graphic>
          </wp:inline>
        </w:drawing>
      </w:r>
      <w:ins w:id="261" w:author="Unknown">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2DB575C3" wp14:editId="25737A35">
            <wp:extent cx="95250" cy="191135"/>
            <wp:effectExtent l="0" t="0" r="0" b="0"/>
            <wp:docPr id="53" name="Рисунок 53" descr="http://www.teoretmeh.ru/dinamika8.fil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teoretmeh.ru/dinamika8.files/image094.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191135"/>
                    </a:xfrm>
                    <a:prstGeom prst="rect">
                      <a:avLst/>
                    </a:prstGeom>
                    <a:noFill/>
                    <a:ln>
                      <a:noFill/>
                    </a:ln>
                  </pic:spPr>
                </pic:pic>
              </a:graphicData>
            </a:graphic>
          </wp:inline>
        </w:drawing>
      </w:r>
      <w:ins w:id="262" w:author="Unknown">
        <w:r w:rsidRPr="00574CD9">
          <w:rPr>
            <w:rFonts w:ascii="Times New Roman" w:eastAsia="Times New Roman" w:hAnsi="Times New Roman" w:cs="Times New Roman"/>
            <w:color w:val="000000"/>
            <w:lang w:eastAsia="ru-RU"/>
          </w:rPr>
          <w:t>. Даем системе возможное перемещение, повернув стержень </w:t>
        </w:r>
        <w:r w:rsidRPr="00574CD9">
          <w:rPr>
            <w:rFonts w:ascii="Times New Roman" w:eastAsia="Times New Roman" w:hAnsi="Times New Roman" w:cs="Times New Roman"/>
            <w:i/>
            <w:iCs/>
            <w:color w:val="000000"/>
            <w:lang w:eastAsia="ru-RU"/>
          </w:rPr>
          <w:t>АО</w:t>
        </w:r>
        <w:r w:rsidRPr="00574CD9">
          <w:rPr>
            <w:rFonts w:ascii="Times New Roman" w:eastAsia="Times New Roman" w:hAnsi="Times New Roman" w:cs="Times New Roman"/>
            <w:color w:val="000000"/>
            <w:lang w:eastAsia="ru-RU"/>
          </w:rPr>
          <w:t> на угол </w:t>
        </w:r>
      </w:ins>
      <w:r w:rsidRPr="00574CD9">
        <w:rPr>
          <w:rFonts w:ascii="Times New Roman" w:eastAsia="Times New Roman" w:hAnsi="Times New Roman" w:cs="Times New Roman"/>
          <w:noProof/>
          <w:color w:val="000000"/>
          <w:sz w:val="20"/>
          <w:szCs w:val="20"/>
          <w:lang w:eastAsia="ru-RU"/>
        </w:rPr>
        <w:drawing>
          <wp:inline distT="0" distB="0" distL="0" distR="0" wp14:anchorId="5A23F7DA" wp14:editId="30E853AB">
            <wp:extent cx="174625" cy="158750"/>
            <wp:effectExtent l="0" t="0" r="0" b="0"/>
            <wp:docPr id="54" name="Рисунок 54" descr="http://www.teoretmeh.ru/dinamika8.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teoretmeh.ru/dinamika8.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ins w:id="263" w:author="Unknown">
        <w:r w:rsidRPr="00574CD9">
          <w:rPr>
            <w:rFonts w:ascii="Times New Roman" w:eastAsia="Times New Roman" w:hAnsi="Times New Roman" w:cs="Times New Roman"/>
            <w:color w:val="000000"/>
            <w:lang w:eastAsia="ru-RU"/>
          </w:rPr>
          <w:t> (рис.66). Так как желоб совершит поступательное движение, то перемещения всех его точек будут одинаковы:</w:t>
        </w:r>
      </w:ins>
    </w:p>
    <w:p w:rsidR="00574CD9" w:rsidRPr="00574CD9" w:rsidRDefault="00574CD9" w:rsidP="00574CD9">
      <w:pPr>
        <w:spacing w:after="0" w:line="240" w:lineRule="auto"/>
        <w:ind w:firstLine="720"/>
        <w:jc w:val="both"/>
        <w:rPr>
          <w:ins w:id="264" w:author="Unknown"/>
          <w:rFonts w:ascii="Times New Roman" w:eastAsia="Times New Roman" w:hAnsi="Times New Roman" w:cs="Times New Roman"/>
          <w:color w:val="000000"/>
          <w:sz w:val="20"/>
          <w:szCs w:val="20"/>
          <w:lang w:eastAsia="ru-RU"/>
        </w:rPr>
      </w:pPr>
      <w:ins w:id="265" w:author="Unknown">
        <w:r w:rsidRPr="00574CD9">
          <w:rPr>
            <w:rFonts w:ascii="Times New Roman" w:eastAsia="Times New Roman" w:hAnsi="Times New Roman" w:cs="Times New Roman"/>
            <w:noProof/>
            <w:color w:val="000000"/>
            <w:sz w:val="20"/>
            <w:szCs w:val="20"/>
            <w:lang w:eastAsia="ru-RU"/>
          </w:rPr>
          <w:drawing>
            <wp:inline distT="0" distB="0" distL="0" distR="0" wp14:anchorId="5BDE890E" wp14:editId="033CD84C">
              <wp:extent cx="2202815" cy="158750"/>
              <wp:effectExtent l="0" t="0" r="6985" b="0"/>
              <wp:docPr id="55" name="Рисунок 55" descr="http://www.teoretmeh.ru/dinamika8.files/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teoretmeh.ru/dinamika8.files/image096.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02815" cy="15875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266" w:author="Unknown"/>
          <w:rFonts w:ascii="Times New Roman" w:eastAsia="Times New Roman" w:hAnsi="Times New Roman" w:cs="Times New Roman"/>
          <w:color w:val="000000"/>
          <w:sz w:val="20"/>
          <w:szCs w:val="20"/>
          <w:lang w:eastAsia="ru-RU"/>
        </w:rPr>
      </w:pPr>
      <w:ins w:id="267" w:author="Unknown">
        <w:r w:rsidRPr="00574CD9">
          <w:rPr>
            <w:rFonts w:ascii="Times New Roman" w:eastAsia="Times New Roman" w:hAnsi="Times New Roman" w:cs="Times New Roman"/>
            <w:color w:val="000000"/>
            <w:lang w:eastAsia="ru-RU"/>
          </w:rPr>
          <w:t>где </w:t>
        </w:r>
        <w:r w:rsidRPr="00574CD9">
          <w:rPr>
            <w:rFonts w:ascii="Times New Roman" w:eastAsia="Times New Roman" w:hAnsi="Times New Roman" w:cs="Times New Roman"/>
            <w:i/>
            <w:iCs/>
            <w:color w:val="000000"/>
            <w:lang w:val="en-US" w:eastAsia="ru-RU"/>
          </w:rPr>
          <w:t>a</w:t>
        </w:r>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color w:val="000000"/>
            <w:lang w:val="en-US" w:eastAsia="ru-RU"/>
          </w:rPr>
          <w:t>AO</w:t>
        </w:r>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color w:val="000000"/>
            <w:lang w:val="en-US" w:eastAsia="ru-RU"/>
          </w:rPr>
          <w:t>BD</w:t>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268" w:author="Unknown"/>
          <w:rFonts w:ascii="Times New Roman" w:eastAsia="Times New Roman" w:hAnsi="Times New Roman" w:cs="Times New Roman"/>
          <w:color w:val="000000"/>
          <w:sz w:val="20"/>
          <w:szCs w:val="20"/>
          <w:lang w:eastAsia="ru-RU"/>
        </w:rPr>
      </w:pPr>
      <w:ins w:id="269" w:author="Unknown">
        <w:r w:rsidRPr="00574CD9">
          <w:rPr>
            <w:rFonts w:ascii="Times New Roman" w:eastAsia="Times New Roman" w:hAnsi="Times New Roman" w:cs="Times New Roman"/>
            <w:color w:val="000000"/>
            <w:lang w:eastAsia="ru-RU"/>
          </w:rPr>
          <w:t>Составляем уравнение работ: </w:t>
        </w:r>
      </w:ins>
      <w:r w:rsidRPr="00574CD9">
        <w:rPr>
          <w:rFonts w:ascii="Times New Roman" w:eastAsia="Times New Roman" w:hAnsi="Times New Roman" w:cs="Times New Roman"/>
          <w:noProof/>
          <w:color w:val="000000"/>
          <w:sz w:val="20"/>
          <w:szCs w:val="20"/>
          <w:lang w:eastAsia="ru-RU"/>
        </w:rPr>
        <w:drawing>
          <wp:inline distT="0" distB="0" distL="0" distR="0" wp14:anchorId="504298E6" wp14:editId="25F09FBA">
            <wp:extent cx="2305685" cy="174625"/>
            <wp:effectExtent l="0" t="0" r="0" b="0"/>
            <wp:docPr id="56" name="Рисунок 56" descr="http://www.teoretmeh.ru/dinamika8.files/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teoretmeh.ru/dinamika8.files/image098.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05685" cy="174625"/>
                    </a:xfrm>
                    <a:prstGeom prst="rect">
                      <a:avLst/>
                    </a:prstGeom>
                    <a:noFill/>
                    <a:ln>
                      <a:noFill/>
                    </a:ln>
                  </pic:spPr>
                </pic:pic>
              </a:graphicData>
            </a:graphic>
          </wp:inline>
        </w:drawing>
      </w:r>
      <w:ins w:id="270" w:author="Unknown">
        <w:r w:rsidRPr="00574CD9">
          <w:rPr>
            <w:rFonts w:ascii="Times New Roman" w:eastAsia="Times New Roman" w:hAnsi="Times New Roman" w:cs="Times New Roman"/>
            <w:color w:val="000000"/>
            <w:lang w:eastAsia="ru-RU"/>
          </w:rPr>
          <w:t>. Угол </w:t>
        </w:r>
      </w:ins>
      <w:r w:rsidRPr="00574CD9">
        <w:rPr>
          <w:rFonts w:ascii="Times New Roman" w:eastAsia="Times New Roman" w:hAnsi="Times New Roman" w:cs="Times New Roman"/>
          <w:noProof/>
          <w:color w:val="000000"/>
          <w:sz w:val="20"/>
          <w:szCs w:val="20"/>
          <w:lang w:eastAsia="ru-RU"/>
        </w:rPr>
        <w:drawing>
          <wp:inline distT="0" distB="0" distL="0" distR="0" wp14:anchorId="1B2C69D4" wp14:editId="11E4B9E4">
            <wp:extent cx="2035810" cy="174625"/>
            <wp:effectExtent l="0" t="0" r="2540" b="0"/>
            <wp:docPr id="57" name="Рисунок 57" descr="http://www.teoretmeh.ru/dinamika8.files/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teoretmeh.ru/dinamika8.files/image100.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35810" cy="174625"/>
                    </a:xfrm>
                    <a:prstGeom prst="rect">
                      <a:avLst/>
                    </a:prstGeom>
                    <a:noFill/>
                    <a:ln>
                      <a:noFill/>
                    </a:ln>
                  </pic:spPr>
                </pic:pic>
              </a:graphicData>
            </a:graphic>
          </wp:inline>
        </w:drawing>
      </w:r>
      <w:ins w:id="271"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272" w:author="Unknown"/>
          <w:rFonts w:ascii="Times New Roman" w:eastAsia="Times New Roman" w:hAnsi="Times New Roman" w:cs="Times New Roman"/>
          <w:color w:val="000000"/>
          <w:sz w:val="20"/>
          <w:szCs w:val="20"/>
          <w:lang w:eastAsia="ru-RU"/>
        </w:rPr>
      </w:pPr>
      <w:ins w:id="273" w:author="Unknown">
        <w:r w:rsidRPr="00574CD9">
          <w:rPr>
            <w:rFonts w:ascii="Times New Roman" w:eastAsia="Times New Roman" w:hAnsi="Times New Roman" w:cs="Times New Roman"/>
            <w:color w:val="000000"/>
            <w:lang w:eastAsia="ru-RU"/>
          </w:rPr>
          <w:t>Поэтому получим </w:t>
        </w:r>
      </w:ins>
      <w:r w:rsidRPr="00574CD9">
        <w:rPr>
          <w:rFonts w:ascii="Times New Roman" w:eastAsia="Times New Roman" w:hAnsi="Times New Roman" w:cs="Times New Roman"/>
          <w:noProof/>
          <w:color w:val="000000"/>
          <w:sz w:val="20"/>
          <w:szCs w:val="20"/>
          <w:lang w:eastAsia="ru-RU"/>
        </w:rPr>
        <w:drawing>
          <wp:inline distT="0" distB="0" distL="0" distR="0" wp14:anchorId="0EBC2B6F" wp14:editId="63DAFF5D">
            <wp:extent cx="2226310" cy="158750"/>
            <wp:effectExtent l="0" t="0" r="2540" b="0"/>
            <wp:docPr id="58" name="Рисунок 58" descr="http://www.teoretmeh.ru/dinamika8.fil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teoretmeh.ru/dinamika8.files/image102.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26310" cy="158750"/>
                    </a:xfrm>
                    <a:prstGeom prst="rect">
                      <a:avLst/>
                    </a:prstGeom>
                    <a:noFill/>
                    <a:ln>
                      <a:noFill/>
                    </a:ln>
                  </pic:spPr>
                </pic:pic>
              </a:graphicData>
            </a:graphic>
          </wp:inline>
        </w:drawing>
      </w:r>
      <w:ins w:id="274" w:author="Unknown">
        <w:r w:rsidRPr="00574CD9">
          <w:rPr>
            <w:rFonts w:ascii="Times New Roman" w:eastAsia="Times New Roman" w:hAnsi="Times New Roman" w:cs="Times New Roman"/>
            <w:color w:val="000000"/>
            <w:lang w:eastAsia="ru-RU"/>
          </w:rPr>
          <w:t>.    Отсюда </w:t>
        </w:r>
      </w:ins>
      <w:r w:rsidRPr="00574CD9">
        <w:rPr>
          <w:rFonts w:ascii="Times New Roman" w:eastAsia="Times New Roman" w:hAnsi="Times New Roman" w:cs="Times New Roman"/>
          <w:noProof/>
          <w:color w:val="000000"/>
          <w:sz w:val="20"/>
          <w:szCs w:val="20"/>
          <w:lang w:eastAsia="ru-RU"/>
        </w:rPr>
        <w:drawing>
          <wp:inline distT="0" distB="0" distL="0" distR="0" wp14:anchorId="63837BE8" wp14:editId="46356D6A">
            <wp:extent cx="850900" cy="262255"/>
            <wp:effectExtent l="0" t="0" r="6350" b="4445"/>
            <wp:docPr id="59" name="Рисунок 59" descr="http://www.teoretmeh.ru/dinamika8.fil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teoretmeh.ru/dinamika8.files/image104.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50900" cy="262255"/>
                    </a:xfrm>
                    <a:prstGeom prst="rect">
                      <a:avLst/>
                    </a:prstGeom>
                    <a:noFill/>
                    <a:ln>
                      <a:noFill/>
                    </a:ln>
                  </pic:spPr>
                </pic:pic>
              </a:graphicData>
            </a:graphic>
          </wp:inline>
        </w:drawing>
      </w:r>
      <w:ins w:id="275"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276" w:author="Unknown"/>
          <w:rFonts w:ascii="Times New Roman" w:eastAsia="Times New Roman" w:hAnsi="Times New Roman" w:cs="Times New Roman"/>
          <w:color w:val="000000"/>
          <w:sz w:val="20"/>
          <w:szCs w:val="20"/>
          <w:lang w:eastAsia="ru-RU"/>
        </w:rPr>
      </w:pPr>
      <w:ins w:id="277" w:author="Unknown">
        <w:r w:rsidRPr="00574CD9">
          <w:rPr>
            <w:rFonts w:ascii="Times New Roman" w:eastAsia="Times New Roman" w:hAnsi="Times New Roman" w:cs="Times New Roman"/>
            <w:b/>
            <w:bCs/>
            <w:color w:val="000000"/>
            <w:lang w:eastAsia="ru-RU"/>
          </w:rPr>
          <w:t> </w:t>
        </w:r>
      </w:ins>
    </w:p>
    <w:p w:rsidR="00574CD9" w:rsidRPr="00574CD9" w:rsidRDefault="00574CD9" w:rsidP="00574CD9">
      <w:pPr>
        <w:spacing w:after="0" w:line="240" w:lineRule="auto"/>
        <w:ind w:firstLine="720"/>
        <w:jc w:val="both"/>
        <w:rPr>
          <w:ins w:id="278" w:author="Unknown"/>
          <w:rFonts w:ascii="Times New Roman" w:eastAsia="Times New Roman" w:hAnsi="Times New Roman" w:cs="Times New Roman"/>
          <w:color w:val="000000"/>
          <w:sz w:val="20"/>
          <w:szCs w:val="20"/>
          <w:lang w:eastAsia="ru-RU"/>
        </w:rPr>
      </w:pPr>
      <w:ins w:id="279" w:author="Unknown">
        <w:r w:rsidRPr="00574CD9">
          <w:rPr>
            <w:rFonts w:ascii="Times New Roman" w:eastAsia="Times New Roman" w:hAnsi="Times New Roman" w:cs="Times New Roman"/>
            <w:b/>
            <w:bCs/>
            <w:color w:val="000000"/>
            <w:lang w:eastAsia="ru-RU"/>
          </w:rPr>
          <w:t>Пример 2. </w:t>
        </w:r>
        <w:r w:rsidRPr="00574CD9">
          <w:rPr>
            <w:rFonts w:ascii="Times New Roman" w:eastAsia="Times New Roman" w:hAnsi="Times New Roman" w:cs="Times New Roman"/>
            <w:color w:val="000000"/>
            <w:lang w:eastAsia="ru-RU"/>
          </w:rPr>
          <w:t>На рис.5 изображена конструкция, состоящая из четырех одинаковых Т-образных рам, соединенных шарнирами</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К</w:t>
        </w:r>
        <w:proofErr w:type="gramEnd"/>
        <w:r w:rsidRPr="00574CD9">
          <w:rPr>
            <w:rFonts w:ascii="Times New Roman" w:eastAsia="Times New Roman" w:hAnsi="Times New Roman" w:cs="Times New Roman"/>
            <w:i/>
            <w:iCs/>
            <w:color w:val="000000"/>
            <w:lang w:eastAsia="ru-RU"/>
          </w:rPr>
          <w:t>, М,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color w:val="000000"/>
            <w:lang w:eastAsia="ru-RU"/>
          </w:rPr>
          <w:t>. Опоры</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А</w:t>
        </w:r>
        <w:proofErr w:type="gramEnd"/>
        <w:r w:rsidRPr="00574CD9">
          <w:rPr>
            <w:rFonts w:ascii="Times New Roman" w:eastAsia="Times New Roman" w:hAnsi="Times New Roman" w:cs="Times New Roman"/>
            <w:color w:val="000000"/>
            <w:lang w:eastAsia="ru-RU"/>
          </w:rPr>
          <w:t> и </w:t>
        </w:r>
        <w:r w:rsidRPr="00574CD9">
          <w:rPr>
            <w:rFonts w:ascii="Times New Roman" w:eastAsia="Times New Roman" w:hAnsi="Times New Roman" w:cs="Times New Roman"/>
            <w:i/>
            <w:iCs/>
            <w:color w:val="000000"/>
            <w:lang w:eastAsia="ru-RU"/>
          </w:rPr>
          <w:t>Е</w:t>
        </w:r>
        <w:r w:rsidRPr="00574CD9">
          <w:rPr>
            <w:rFonts w:ascii="Times New Roman" w:eastAsia="Times New Roman" w:hAnsi="Times New Roman" w:cs="Times New Roman"/>
            <w:color w:val="000000"/>
            <w:lang w:eastAsia="ru-RU"/>
          </w:rPr>
          <w:t> – шарнирно-неподвижные, </w:t>
        </w:r>
        <w:r w:rsidRPr="00574CD9">
          <w:rPr>
            <w:rFonts w:ascii="Times New Roman" w:eastAsia="Times New Roman" w:hAnsi="Times New Roman" w:cs="Times New Roman"/>
            <w:i/>
            <w:iCs/>
            <w:color w:val="000000"/>
            <w:lang w:eastAsia="ru-RU"/>
          </w:rPr>
          <w:t>В</w:t>
        </w:r>
        <w:r w:rsidRPr="00574CD9">
          <w:rPr>
            <w:rFonts w:ascii="Times New Roman" w:eastAsia="Times New Roman" w:hAnsi="Times New Roman" w:cs="Times New Roman"/>
            <w:color w:val="000000"/>
            <w:lang w:eastAsia="ru-RU"/>
          </w:rPr>
          <w:t> и </w:t>
        </w:r>
        <w:r w:rsidRPr="00574CD9">
          <w:rPr>
            <w:rFonts w:ascii="Times New Roman" w:eastAsia="Times New Roman" w:hAnsi="Times New Roman" w:cs="Times New Roman"/>
            <w:i/>
            <w:iCs/>
            <w:color w:val="000000"/>
            <w:lang w:val="en-US" w:eastAsia="ru-RU"/>
          </w:rPr>
          <w:t>D</w:t>
        </w:r>
        <w:r w:rsidRPr="00574CD9">
          <w:rPr>
            <w:rFonts w:ascii="Times New Roman" w:eastAsia="Times New Roman" w:hAnsi="Times New Roman" w:cs="Times New Roman"/>
            <w:color w:val="000000"/>
            <w:lang w:eastAsia="ru-RU"/>
          </w:rPr>
          <w:t> – шарнирно-подвижные. Определим горизонтальную составляющую </w:t>
        </w:r>
      </w:ins>
      <w:r w:rsidRPr="00574CD9">
        <w:rPr>
          <w:rFonts w:ascii="Times New Roman" w:eastAsia="Times New Roman" w:hAnsi="Times New Roman" w:cs="Times New Roman"/>
          <w:noProof/>
          <w:color w:val="000000"/>
          <w:sz w:val="20"/>
          <w:szCs w:val="20"/>
          <w:lang w:eastAsia="ru-RU"/>
        </w:rPr>
        <w:drawing>
          <wp:inline distT="0" distB="0" distL="0" distR="0" wp14:anchorId="0AB35833" wp14:editId="1D4B4418">
            <wp:extent cx="158750" cy="191135"/>
            <wp:effectExtent l="0" t="0" r="0" b="0"/>
            <wp:docPr id="60" name="Рисунок 60" descr="http://www.teoretmeh.ru/dinamika8.files/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teoretmeh.ru/dinamika8.files/image106.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8750" cy="191135"/>
                    </a:xfrm>
                    <a:prstGeom prst="rect">
                      <a:avLst/>
                    </a:prstGeom>
                    <a:noFill/>
                    <a:ln>
                      <a:noFill/>
                    </a:ln>
                  </pic:spPr>
                </pic:pic>
              </a:graphicData>
            </a:graphic>
          </wp:inline>
        </w:drawing>
      </w:r>
      <w:ins w:id="280" w:author="Unknown">
        <w:r w:rsidRPr="00574CD9">
          <w:rPr>
            <w:rFonts w:ascii="Times New Roman" w:eastAsia="Times New Roman" w:hAnsi="Times New Roman" w:cs="Times New Roman"/>
            <w:color w:val="000000"/>
            <w:lang w:eastAsia="ru-RU"/>
          </w:rPr>
          <w:t> реакции опоры</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Е</w:t>
        </w:r>
        <w:proofErr w:type="gramEnd"/>
        <w:r w:rsidRPr="00574CD9">
          <w:rPr>
            <w:rFonts w:ascii="Times New Roman" w:eastAsia="Times New Roman" w:hAnsi="Times New Roman" w:cs="Times New Roman"/>
            <w:color w:val="000000"/>
            <w:lang w:eastAsia="ru-RU"/>
          </w:rPr>
          <w:t>, вызванную силой </w:t>
        </w:r>
      </w:ins>
      <w:r w:rsidRPr="00574CD9">
        <w:rPr>
          <w:rFonts w:ascii="Times New Roman" w:eastAsia="Times New Roman" w:hAnsi="Times New Roman" w:cs="Times New Roman"/>
          <w:noProof/>
          <w:color w:val="000000"/>
          <w:sz w:val="20"/>
          <w:szCs w:val="20"/>
          <w:lang w:eastAsia="ru-RU"/>
        </w:rPr>
        <w:drawing>
          <wp:inline distT="0" distB="0" distL="0" distR="0" wp14:anchorId="6B7FFC98" wp14:editId="280A560C">
            <wp:extent cx="95250" cy="191135"/>
            <wp:effectExtent l="0" t="0" r="0" b="0"/>
            <wp:docPr id="61" name="Рисунок 61" descr="http://www.teoretmeh.ru/dinamika8.fil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teoretmeh.ru/dinamika8.files/image094.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191135"/>
                    </a:xfrm>
                    <a:prstGeom prst="rect">
                      <a:avLst/>
                    </a:prstGeom>
                    <a:noFill/>
                    <a:ln>
                      <a:noFill/>
                    </a:ln>
                  </pic:spPr>
                </pic:pic>
              </a:graphicData>
            </a:graphic>
          </wp:inline>
        </w:drawing>
      </w:r>
      <w:ins w:id="281" w:author="Unknown">
        <w:r w:rsidRPr="00574CD9">
          <w:rPr>
            <w:rFonts w:ascii="Times New Roman" w:eastAsia="Times New Roman" w:hAnsi="Times New Roman" w:cs="Times New Roman"/>
            <w:color w:val="000000"/>
            <w:lang w:eastAsia="ru-RU"/>
          </w:rPr>
          <w:t>, приложенной к левой раме.</w:t>
        </w:r>
      </w:ins>
    </w:p>
    <w:p w:rsidR="00574CD9" w:rsidRPr="00574CD9" w:rsidRDefault="00574CD9" w:rsidP="00574CD9">
      <w:pPr>
        <w:spacing w:after="0" w:line="240" w:lineRule="auto"/>
        <w:ind w:firstLine="720"/>
        <w:jc w:val="center"/>
        <w:rPr>
          <w:ins w:id="282" w:author="Unknown"/>
          <w:rFonts w:ascii="Times New Roman" w:eastAsia="Times New Roman" w:hAnsi="Times New Roman" w:cs="Times New Roman"/>
          <w:color w:val="000000"/>
          <w:sz w:val="20"/>
          <w:szCs w:val="20"/>
          <w:lang w:eastAsia="ru-RU"/>
        </w:rPr>
      </w:pPr>
      <w:ins w:id="283" w:author="Unknown">
        <w:r w:rsidRPr="00574CD9">
          <w:rPr>
            <w:rFonts w:ascii="Times New Roman" w:eastAsia="Times New Roman" w:hAnsi="Times New Roman" w:cs="Times New Roman"/>
            <w:noProof/>
            <w:color w:val="000000"/>
            <w:lang w:eastAsia="ru-RU"/>
          </w:rPr>
          <w:drawing>
            <wp:inline distT="0" distB="0" distL="0" distR="0" wp14:anchorId="2F93C388" wp14:editId="52C10296">
              <wp:extent cx="5446395" cy="2894330"/>
              <wp:effectExtent l="0" t="0" r="1905" b="1270"/>
              <wp:docPr id="62" name="Рисунок 62"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46395" cy="2894330"/>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284" w:author="Unknown"/>
          <w:rFonts w:ascii="Times New Roman" w:eastAsia="Times New Roman" w:hAnsi="Times New Roman" w:cs="Times New Roman"/>
          <w:color w:val="000000"/>
          <w:sz w:val="20"/>
          <w:szCs w:val="20"/>
          <w:lang w:eastAsia="ru-RU"/>
        </w:rPr>
      </w:pPr>
      <w:ins w:id="285" w:author="Unknown">
        <w:r w:rsidRPr="00574CD9">
          <w:rPr>
            <w:rFonts w:ascii="Times New Roman" w:eastAsia="Times New Roman" w:hAnsi="Times New Roman" w:cs="Times New Roman"/>
            <w:b/>
            <w:bCs/>
            <w:color w:val="000000"/>
            <w:lang w:eastAsia="ru-RU"/>
          </w:rPr>
          <w:t>Рис.5</w:t>
        </w:r>
      </w:ins>
    </w:p>
    <w:p w:rsidR="00574CD9" w:rsidRPr="00574CD9" w:rsidRDefault="00574CD9" w:rsidP="00574CD9">
      <w:pPr>
        <w:spacing w:after="0" w:line="240" w:lineRule="auto"/>
        <w:ind w:firstLine="720"/>
        <w:jc w:val="center"/>
        <w:rPr>
          <w:ins w:id="286" w:author="Unknown"/>
          <w:rFonts w:ascii="Times New Roman" w:eastAsia="Times New Roman" w:hAnsi="Times New Roman" w:cs="Times New Roman"/>
          <w:color w:val="000000"/>
          <w:sz w:val="20"/>
          <w:szCs w:val="20"/>
          <w:lang w:eastAsia="ru-RU"/>
        </w:rPr>
      </w:pPr>
      <w:ins w:id="287"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288" w:author="Unknown"/>
          <w:rFonts w:ascii="Times New Roman" w:eastAsia="Times New Roman" w:hAnsi="Times New Roman" w:cs="Times New Roman"/>
          <w:color w:val="000000"/>
          <w:sz w:val="20"/>
          <w:szCs w:val="20"/>
          <w:lang w:eastAsia="ru-RU"/>
        </w:rPr>
      </w:pPr>
      <w:ins w:id="289" w:author="Unknown">
        <w:r w:rsidRPr="00574CD9">
          <w:rPr>
            <w:rFonts w:ascii="Times New Roman" w:eastAsia="Times New Roman" w:hAnsi="Times New Roman" w:cs="Times New Roman"/>
            <w:b/>
            <w:bCs/>
            <w:color w:val="000000"/>
            <w:lang w:eastAsia="ru-RU"/>
          </w:rPr>
          <w:t>Решение.</w:t>
        </w:r>
        <w:r w:rsidRPr="00574CD9">
          <w:rPr>
            <w:rFonts w:ascii="Times New Roman" w:eastAsia="Times New Roman" w:hAnsi="Times New Roman" w:cs="Times New Roman"/>
            <w:color w:val="000000"/>
            <w:lang w:eastAsia="ru-RU"/>
          </w:rPr>
          <w:t> Методы статики дадут довольно сложное и длинное решение, так как придется рассматривать равновесие четырех рам и решать систему из 12 уравнений с 12-ю неизвестными.</w:t>
        </w:r>
      </w:ins>
    </w:p>
    <w:p w:rsidR="00574CD9" w:rsidRPr="00574CD9" w:rsidRDefault="00574CD9" w:rsidP="00574CD9">
      <w:pPr>
        <w:spacing w:after="0" w:line="240" w:lineRule="auto"/>
        <w:ind w:firstLine="720"/>
        <w:jc w:val="both"/>
        <w:rPr>
          <w:ins w:id="290" w:author="Unknown"/>
          <w:rFonts w:ascii="Times New Roman" w:eastAsia="Times New Roman" w:hAnsi="Times New Roman" w:cs="Times New Roman"/>
          <w:color w:val="000000"/>
          <w:sz w:val="20"/>
          <w:szCs w:val="20"/>
          <w:lang w:eastAsia="ru-RU"/>
        </w:rPr>
      </w:pPr>
      <w:ins w:id="291" w:author="Unknown">
        <w:r w:rsidRPr="00574CD9">
          <w:rPr>
            <w:rFonts w:ascii="Times New Roman" w:eastAsia="Times New Roman" w:hAnsi="Times New Roman" w:cs="Times New Roman"/>
            <w:color w:val="000000"/>
            <w:lang w:eastAsia="ru-RU"/>
          </w:rPr>
          <w:t>Принцип возможных перемещений дает более простое и короткое решение.</w:t>
        </w:r>
      </w:ins>
    </w:p>
    <w:p w:rsidR="00574CD9" w:rsidRPr="00574CD9" w:rsidRDefault="00574CD9" w:rsidP="00574CD9">
      <w:pPr>
        <w:spacing w:after="0" w:line="240" w:lineRule="auto"/>
        <w:ind w:firstLine="720"/>
        <w:jc w:val="both"/>
        <w:rPr>
          <w:ins w:id="292" w:author="Unknown"/>
          <w:rFonts w:ascii="Times New Roman" w:eastAsia="Times New Roman" w:hAnsi="Times New Roman" w:cs="Times New Roman"/>
          <w:color w:val="000000"/>
          <w:sz w:val="20"/>
          <w:szCs w:val="20"/>
          <w:lang w:eastAsia="ru-RU"/>
        </w:rPr>
      </w:pPr>
      <w:ins w:id="293" w:author="Unknown">
        <w:r w:rsidRPr="00574CD9">
          <w:rPr>
            <w:rFonts w:ascii="Times New Roman" w:eastAsia="Times New Roman" w:hAnsi="Times New Roman" w:cs="Times New Roman"/>
            <w:color w:val="000000"/>
            <w:lang w:eastAsia="ru-RU"/>
          </w:rPr>
          <w:t>Надо изменить конструкцию опоры </w:t>
        </w:r>
        <w:r w:rsidRPr="00574CD9">
          <w:rPr>
            <w:rFonts w:ascii="Times New Roman" w:eastAsia="Times New Roman" w:hAnsi="Times New Roman" w:cs="Times New Roman"/>
            <w:i/>
            <w:iCs/>
            <w:color w:val="000000"/>
            <w:lang w:eastAsia="ru-RU"/>
          </w:rPr>
          <w:t>Е</w:t>
        </w:r>
        <w:r w:rsidRPr="00574CD9">
          <w:rPr>
            <w:rFonts w:ascii="Times New Roman" w:eastAsia="Times New Roman" w:hAnsi="Times New Roman" w:cs="Times New Roman"/>
            <w:color w:val="000000"/>
            <w:lang w:eastAsia="ru-RU"/>
          </w:rPr>
          <w:t>. Сделаем ее подвижной, а чтобы система осталась в равновесии, приложим к опоре силу </w:t>
        </w:r>
      </w:ins>
      <w:r w:rsidRPr="00574CD9">
        <w:rPr>
          <w:rFonts w:ascii="Times New Roman" w:eastAsia="Times New Roman" w:hAnsi="Times New Roman" w:cs="Times New Roman"/>
          <w:noProof/>
          <w:color w:val="000000"/>
          <w:sz w:val="20"/>
          <w:szCs w:val="20"/>
          <w:lang w:eastAsia="ru-RU"/>
        </w:rPr>
        <w:drawing>
          <wp:inline distT="0" distB="0" distL="0" distR="0" wp14:anchorId="518D0796" wp14:editId="2A68F031">
            <wp:extent cx="158750" cy="191135"/>
            <wp:effectExtent l="0" t="0" r="0" b="0"/>
            <wp:docPr id="63" name="Рисунок 63" descr="http://www.teoretmeh.ru/dinamika8.files/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teoretmeh.ru/dinamika8.files/image106.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8750" cy="191135"/>
                    </a:xfrm>
                    <a:prstGeom prst="rect">
                      <a:avLst/>
                    </a:prstGeom>
                    <a:noFill/>
                    <a:ln>
                      <a:noFill/>
                    </a:ln>
                  </pic:spPr>
                </pic:pic>
              </a:graphicData>
            </a:graphic>
          </wp:inline>
        </w:drawing>
      </w:r>
      <w:ins w:id="294" w:author="Unknown">
        <w:r w:rsidRPr="00574CD9">
          <w:rPr>
            <w:rFonts w:ascii="Times New Roman" w:eastAsia="Times New Roman" w:hAnsi="Times New Roman" w:cs="Times New Roman"/>
            <w:color w:val="000000"/>
            <w:lang w:eastAsia="ru-RU"/>
          </w:rPr>
          <w:t>, ту силу, которую нужно определить (рис.5,</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295" w:author="Unknown"/>
          <w:rFonts w:ascii="Times New Roman" w:eastAsia="Times New Roman" w:hAnsi="Times New Roman" w:cs="Times New Roman"/>
          <w:color w:val="000000"/>
          <w:sz w:val="20"/>
          <w:szCs w:val="20"/>
          <w:lang w:eastAsia="ru-RU"/>
        </w:rPr>
      </w:pPr>
      <w:ins w:id="296" w:author="Unknown">
        <w:r w:rsidRPr="00574CD9">
          <w:rPr>
            <w:rFonts w:ascii="Times New Roman" w:eastAsia="Times New Roman" w:hAnsi="Times New Roman" w:cs="Times New Roman"/>
            <w:color w:val="000000"/>
            <w:lang w:eastAsia="ru-RU"/>
          </w:rPr>
          <w:t>Даем затем системе возможное перемещение, повернув левую раму вокруг опоры</w:t>
        </w:r>
        <w:proofErr w:type="gramStart"/>
        <w:r w:rsidRPr="00574CD9">
          <w:rPr>
            <w:rFonts w:ascii="Times New Roman" w:eastAsia="Times New Roman" w:hAnsi="Times New Roman" w:cs="Times New Roman"/>
            <w:color w:val="000000"/>
            <w:lang w:eastAsia="ru-RU"/>
          </w:rPr>
          <w:t> А</w:t>
        </w:r>
        <w:proofErr w:type="gramEnd"/>
        <w:r w:rsidRPr="00574CD9">
          <w:rPr>
            <w:rFonts w:ascii="Times New Roman" w:eastAsia="Times New Roman" w:hAnsi="Times New Roman" w:cs="Times New Roman"/>
            <w:color w:val="000000"/>
            <w:lang w:eastAsia="ru-RU"/>
          </w:rPr>
          <w:t> на угол </w:t>
        </w:r>
      </w:ins>
      <w:r w:rsidRPr="00574CD9">
        <w:rPr>
          <w:rFonts w:ascii="Times New Roman" w:eastAsia="Times New Roman" w:hAnsi="Times New Roman" w:cs="Times New Roman"/>
          <w:noProof/>
          <w:color w:val="000000"/>
          <w:sz w:val="20"/>
          <w:szCs w:val="20"/>
          <w:lang w:eastAsia="ru-RU"/>
        </w:rPr>
        <w:drawing>
          <wp:inline distT="0" distB="0" distL="0" distR="0" wp14:anchorId="16D35475" wp14:editId="445BB903">
            <wp:extent cx="174625" cy="158750"/>
            <wp:effectExtent l="0" t="0" r="0" b="0"/>
            <wp:docPr id="64" name="Рисунок 64" descr="http://www.teoretmeh.ru/dinamika8.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teoretmeh.ru/dinamika8.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ins w:id="297" w:author="Unknown">
        <w:r w:rsidRPr="00574CD9">
          <w:rPr>
            <w:rFonts w:ascii="Times New Roman" w:eastAsia="Times New Roman" w:hAnsi="Times New Roman" w:cs="Times New Roman"/>
            <w:color w:val="000000"/>
            <w:lang w:eastAsia="ru-RU"/>
          </w:rPr>
          <w:t>. С помощью мгновенных центров скоростей С1, С2  и  С3 каждой рамы, обнаруживаем, что </w:t>
        </w:r>
      </w:ins>
      <w:r w:rsidRPr="00574CD9">
        <w:rPr>
          <w:rFonts w:ascii="Times New Roman" w:eastAsia="Times New Roman" w:hAnsi="Times New Roman" w:cs="Times New Roman"/>
          <w:noProof/>
          <w:color w:val="000000"/>
          <w:sz w:val="20"/>
          <w:szCs w:val="20"/>
          <w:lang w:eastAsia="ru-RU"/>
        </w:rPr>
        <w:drawing>
          <wp:inline distT="0" distB="0" distL="0" distR="0" wp14:anchorId="0DD57DE3" wp14:editId="524B201E">
            <wp:extent cx="1454785" cy="182880"/>
            <wp:effectExtent l="0" t="0" r="0" b="7620"/>
            <wp:docPr id="65" name="Рисунок 65" descr="http://www.teoretmeh.ru/dinamika8.files/image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teoretmeh.ru/dinamika8.files/image11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54785" cy="182880"/>
                    </a:xfrm>
                    <a:prstGeom prst="rect">
                      <a:avLst/>
                    </a:prstGeom>
                    <a:noFill/>
                    <a:ln>
                      <a:noFill/>
                    </a:ln>
                  </pic:spPr>
                </pic:pic>
              </a:graphicData>
            </a:graphic>
          </wp:inline>
        </w:drawing>
      </w:r>
      <w:ins w:id="298" w:author="Unknown">
        <w:r w:rsidRPr="00574CD9">
          <w:rPr>
            <w:rFonts w:ascii="Times New Roman" w:eastAsia="Times New Roman" w:hAnsi="Times New Roman" w:cs="Times New Roman"/>
            <w:color w:val="000000"/>
            <w:lang w:eastAsia="ru-RU"/>
          </w:rPr>
          <w:t>,  а </w:t>
        </w:r>
      </w:ins>
      <w:r w:rsidRPr="00574CD9">
        <w:rPr>
          <w:rFonts w:ascii="Times New Roman" w:eastAsia="Times New Roman" w:hAnsi="Times New Roman" w:cs="Times New Roman"/>
          <w:noProof/>
          <w:color w:val="000000"/>
          <w:sz w:val="20"/>
          <w:szCs w:val="20"/>
          <w:lang w:eastAsia="ru-RU"/>
        </w:rPr>
        <w:drawing>
          <wp:inline distT="0" distB="0" distL="0" distR="0" wp14:anchorId="271BF0A6" wp14:editId="75EBCA4C">
            <wp:extent cx="548640" cy="286385"/>
            <wp:effectExtent l="0" t="0" r="3810" b="0"/>
            <wp:docPr id="66" name="Рисунок 66" descr="http://www.teoretmeh.ru/dinamika8.files/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teoretmeh.ru/dinamika8.files/image112.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8640" cy="286385"/>
                    </a:xfrm>
                    <a:prstGeom prst="rect">
                      <a:avLst/>
                    </a:prstGeom>
                    <a:noFill/>
                    <a:ln>
                      <a:noFill/>
                    </a:ln>
                  </pic:spPr>
                </pic:pic>
              </a:graphicData>
            </a:graphic>
          </wp:inline>
        </w:drawing>
      </w:r>
      <w:ins w:id="299" w:author="Unknown">
        <w:r w:rsidRPr="00574CD9">
          <w:rPr>
            <w:rFonts w:ascii="Times New Roman" w:eastAsia="Times New Roman" w:hAnsi="Times New Roman" w:cs="Times New Roman"/>
            <w:color w:val="000000"/>
            <w:lang w:eastAsia="ru-RU"/>
          </w:rPr>
          <w:t>  или </w:t>
        </w:r>
      </w:ins>
      <w:r w:rsidRPr="00574CD9">
        <w:rPr>
          <w:rFonts w:ascii="Times New Roman" w:eastAsia="Times New Roman" w:hAnsi="Times New Roman" w:cs="Times New Roman"/>
          <w:noProof/>
          <w:color w:val="000000"/>
          <w:sz w:val="20"/>
          <w:szCs w:val="20"/>
          <w:lang w:eastAsia="ru-RU"/>
        </w:rPr>
        <w:drawing>
          <wp:inline distT="0" distB="0" distL="0" distR="0" wp14:anchorId="71BCB613" wp14:editId="6FA1E977">
            <wp:extent cx="1717675" cy="254635"/>
            <wp:effectExtent l="0" t="0" r="0" b="0"/>
            <wp:docPr id="67" name="Рисунок 67" descr="http://www.teoretmeh.ru/dinamika8.files/image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teoretmeh.ru/dinamika8.files/image114.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17675" cy="254635"/>
                    </a:xfrm>
                    <a:prstGeom prst="rect">
                      <a:avLst/>
                    </a:prstGeom>
                    <a:noFill/>
                    <a:ln>
                      <a:noFill/>
                    </a:ln>
                  </pic:spPr>
                </pic:pic>
              </a:graphicData>
            </a:graphic>
          </wp:inline>
        </w:drawing>
      </w:r>
      <w:ins w:id="300" w:author="Unknown">
        <w:r w:rsidRPr="00574CD9">
          <w:rPr>
            <w:rFonts w:ascii="Times New Roman" w:eastAsia="Times New Roman" w:hAnsi="Times New Roman" w:cs="Times New Roman"/>
            <w:color w:val="000000"/>
            <w:lang w:eastAsia="ru-RU"/>
          </w:rPr>
          <w:t> Составляем уравнение работ, общее уравнение статики, </w:t>
        </w:r>
      </w:ins>
      <w:r w:rsidRPr="00574CD9">
        <w:rPr>
          <w:rFonts w:ascii="Times New Roman" w:eastAsia="Times New Roman" w:hAnsi="Times New Roman" w:cs="Times New Roman"/>
          <w:noProof/>
          <w:color w:val="000000"/>
          <w:sz w:val="20"/>
          <w:szCs w:val="20"/>
          <w:lang w:eastAsia="ru-RU"/>
        </w:rPr>
        <w:drawing>
          <wp:inline distT="0" distB="0" distL="0" distR="0" wp14:anchorId="31867018" wp14:editId="0D8717EC">
            <wp:extent cx="1637665" cy="174625"/>
            <wp:effectExtent l="0" t="0" r="635" b="0"/>
            <wp:docPr id="68" name="Рисунок 68" descr="http://www.teoretmeh.ru/dinamika8.files/image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teoretmeh.ru/dinamika8.files/image116.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37665" cy="174625"/>
                    </a:xfrm>
                    <a:prstGeom prst="rect">
                      <a:avLst/>
                    </a:prstGeom>
                    <a:noFill/>
                    <a:ln>
                      <a:noFill/>
                    </a:ln>
                  </pic:spPr>
                </pic:pic>
              </a:graphicData>
            </a:graphic>
          </wp:inline>
        </w:drawing>
      </w:r>
      <w:ins w:id="301" w:author="Unknown">
        <w:r w:rsidRPr="00574CD9">
          <w:rPr>
            <w:rFonts w:ascii="Times New Roman" w:eastAsia="Times New Roman" w:hAnsi="Times New Roman" w:cs="Times New Roman"/>
            <w:color w:val="000000"/>
            <w:lang w:eastAsia="ru-RU"/>
          </w:rPr>
          <w:t> или  </w:t>
        </w:r>
      </w:ins>
      <w:r w:rsidRPr="00574CD9">
        <w:rPr>
          <w:rFonts w:ascii="Times New Roman" w:eastAsia="Times New Roman" w:hAnsi="Times New Roman" w:cs="Times New Roman"/>
          <w:noProof/>
          <w:color w:val="000000"/>
          <w:sz w:val="20"/>
          <w:szCs w:val="20"/>
          <w:lang w:eastAsia="ru-RU"/>
        </w:rPr>
        <w:drawing>
          <wp:inline distT="0" distB="0" distL="0" distR="0" wp14:anchorId="12AD6BFD" wp14:editId="221485AE">
            <wp:extent cx="1542415" cy="262255"/>
            <wp:effectExtent l="0" t="0" r="635" b="4445"/>
            <wp:docPr id="69" name="Рисунок 69" descr="http://www.teoretmeh.ru/dinamika8.files/image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teoretmeh.ru/dinamika8.files/image118.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42415" cy="262255"/>
                    </a:xfrm>
                    <a:prstGeom prst="rect">
                      <a:avLst/>
                    </a:prstGeom>
                    <a:noFill/>
                    <a:ln>
                      <a:noFill/>
                    </a:ln>
                  </pic:spPr>
                </pic:pic>
              </a:graphicData>
            </a:graphic>
          </wp:inline>
        </w:drawing>
      </w:r>
      <w:ins w:id="302" w:author="Unknown">
        <w:r w:rsidRPr="00574CD9">
          <w:rPr>
            <w:rFonts w:ascii="Times New Roman" w:eastAsia="Times New Roman" w:hAnsi="Times New Roman" w:cs="Times New Roman"/>
            <w:color w:val="000000"/>
            <w:lang w:eastAsia="ru-RU"/>
          </w:rPr>
          <w:t>.    Отсюда </w:t>
        </w:r>
      </w:ins>
      <w:r w:rsidRPr="00574CD9">
        <w:rPr>
          <w:rFonts w:ascii="Times New Roman" w:eastAsia="Times New Roman" w:hAnsi="Times New Roman" w:cs="Times New Roman"/>
          <w:noProof/>
          <w:color w:val="000000"/>
          <w:sz w:val="20"/>
          <w:szCs w:val="20"/>
          <w:lang w:eastAsia="ru-RU"/>
        </w:rPr>
        <w:drawing>
          <wp:inline distT="0" distB="0" distL="0" distR="0" wp14:anchorId="0859239B" wp14:editId="5EB7980C">
            <wp:extent cx="636270" cy="238760"/>
            <wp:effectExtent l="0" t="0" r="0" b="8890"/>
            <wp:docPr id="70" name="Рисунок 70" descr="http://www.teoretmeh.ru/dinamika8.files/image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teoretmeh.ru/dinamika8.files/image120.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36270" cy="238760"/>
                    </a:xfrm>
                    <a:prstGeom prst="rect">
                      <a:avLst/>
                    </a:prstGeom>
                    <a:noFill/>
                    <a:ln>
                      <a:noFill/>
                    </a:ln>
                  </pic:spPr>
                </pic:pic>
              </a:graphicData>
            </a:graphic>
          </wp:inline>
        </w:drawing>
      </w:r>
      <w:ins w:id="303"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304" w:author="Unknown"/>
          <w:rFonts w:ascii="Times New Roman" w:eastAsia="Times New Roman" w:hAnsi="Times New Roman" w:cs="Times New Roman"/>
          <w:color w:val="000000"/>
          <w:sz w:val="20"/>
          <w:szCs w:val="20"/>
          <w:lang w:eastAsia="ru-RU"/>
        </w:rPr>
      </w:pPr>
      <w:ins w:id="305" w:author="Unknown">
        <w:r w:rsidRPr="00574CD9">
          <w:rPr>
            <w:rFonts w:ascii="Times New Roman" w:eastAsia="Times New Roman" w:hAnsi="Times New Roman" w:cs="Times New Roman"/>
            <w:color w:val="000000"/>
            <w:lang w:eastAsia="ru-RU"/>
          </w:rPr>
          <w:t>Чтобы   определить  вертикальную  составляющую </w:t>
        </w:r>
      </w:ins>
      <w:r w:rsidRPr="00574CD9">
        <w:rPr>
          <w:rFonts w:ascii="Times New Roman" w:eastAsia="Times New Roman" w:hAnsi="Times New Roman" w:cs="Times New Roman"/>
          <w:noProof/>
          <w:color w:val="000000"/>
          <w:sz w:val="20"/>
          <w:szCs w:val="20"/>
          <w:lang w:eastAsia="ru-RU"/>
        </w:rPr>
        <w:drawing>
          <wp:inline distT="0" distB="0" distL="0" distR="0" wp14:anchorId="4450DAAD" wp14:editId="6CE20246">
            <wp:extent cx="135255" cy="191135"/>
            <wp:effectExtent l="0" t="0" r="0" b="0"/>
            <wp:docPr id="71" name="Рисунок 71" descr="http://www.teoretmeh.ru/dinamika8.files/image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teoretmeh.ru/dinamika8.files/image122.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5255" cy="191135"/>
                    </a:xfrm>
                    <a:prstGeom prst="rect">
                      <a:avLst/>
                    </a:prstGeom>
                    <a:noFill/>
                    <a:ln>
                      <a:noFill/>
                    </a:ln>
                  </pic:spPr>
                </pic:pic>
              </a:graphicData>
            </a:graphic>
          </wp:inline>
        </w:drawing>
      </w:r>
      <w:ins w:id="306" w:author="Unknown">
        <w:r w:rsidRPr="00574CD9">
          <w:rPr>
            <w:rFonts w:ascii="Times New Roman" w:eastAsia="Times New Roman" w:hAnsi="Times New Roman" w:cs="Times New Roman"/>
            <w:color w:val="000000"/>
            <w:lang w:eastAsia="ru-RU"/>
          </w:rPr>
          <w:t>  реакции опоры</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Е</w:t>
        </w:r>
        <w:proofErr w:type="gramEnd"/>
        <w:r w:rsidRPr="00574CD9">
          <w:rPr>
            <w:rFonts w:ascii="Times New Roman" w:eastAsia="Times New Roman" w:hAnsi="Times New Roman" w:cs="Times New Roman"/>
            <w:color w:val="000000"/>
            <w:lang w:eastAsia="ru-RU"/>
          </w:rPr>
          <w:t>, ее надо вновь переделать (рис. 5,</w:t>
        </w:r>
        <w:r w:rsidRPr="00574CD9">
          <w:rPr>
            <w:rFonts w:ascii="Times New Roman" w:eastAsia="Times New Roman" w:hAnsi="Times New Roman" w:cs="Times New Roman"/>
            <w:i/>
            <w:iCs/>
            <w:color w:val="000000"/>
            <w:lang w:eastAsia="ru-RU"/>
          </w:rPr>
          <w:t>б</w:t>
        </w:r>
        <w:r w:rsidRPr="00574CD9">
          <w:rPr>
            <w:rFonts w:ascii="Times New Roman" w:eastAsia="Times New Roman" w:hAnsi="Times New Roman" w:cs="Times New Roman"/>
            <w:color w:val="000000"/>
            <w:lang w:eastAsia="ru-RU"/>
          </w:rPr>
          <w:t>), дать системе соответствующее возможное перемещение и составить уравнение работ.</w:t>
        </w:r>
      </w:ins>
    </w:p>
    <w:p w:rsidR="00574CD9" w:rsidRPr="00574CD9" w:rsidRDefault="00574CD9" w:rsidP="00574CD9">
      <w:pPr>
        <w:spacing w:after="0" w:line="240" w:lineRule="auto"/>
        <w:ind w:firstLine="720"/>
        <w:jc w:val="both"/>
        <w:rPr>
          <w:ins w:id="307" w:author="Unknown"/>
          <w:rFonts w:ascii="Times New Roman" w:eastAsia="Times New Roman" w:hAnsi="Times New Roman" w:cs="Times New Roman"/>
          <w:color w:val="000000"/>
          <w:sz w:val="20"/>
          <w:szCs w:val="20"/>
          <w:lang w:eastAsia="ru-RU"/>
        </w:rPr>
      </w:pPr>
      <w:ins w:id="308"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09"/>
        <w:jc w:val="both"/>
        <w:rPr>
          <w:ins w:id="309" w:author="Unknown"/>
          <w:rFonts w:ascii="Times New Roman" w:eastAsia="Times New Roman" w:hAnsi="Times New Roman" w:cs="Times New Roman"/>
          <w:color w:val="000000"/>
          <w:sz w:val="20"/>
          <w:szCs w:val="20"/>
          <w:lang w:eastAsia="ru-RU"/>
        </w:rPr>
      </w:pPr>
      <w:ins w:id="310" w:author="Unknown">
        <w:r w:rsidRPr="00574CD9">
          <w:rPr>
            <w:rFonts w:ascii="Times New Roman" w:eastAsia="Times New Roman" w:hAnsi="Times New Roman" w:cs="Times New Roman"/>
            <w:b/>
            <w:bCs/>
            <w:color w:val="000000"/>
            <w:lang w:eastAsia="ru-RU"/>
          </w:rPr>
          <w:t>Пример 3. </w:t>
        </w:r>
        <w:r w:rsidRPr="00574CD9">
          <w:rPr>
            <w:rFonts w:ascii="Times New Roman" w:eastAsia="Times New Roman" w:hAnsi="Times New Roman" w:cs="Times New Roman"/>
            <w:color w:val="000000"/>
            <w:lang w:eastAsia="ru-RU"/>
          </w:rPr>
          <w:t>Для механизма, расположенного в горизонтальной плоскости (рис.5.1,</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w:t>
        </w:r>
        <w:proofErr w:type="gramStart"/>
        <w:r w:rsidRPr="00574CD9">
          <w:rPr>
            <w:rFonts w:ascii="Times New Roman" w:eastAsia="Times New Roman" w:hAnsi="Times New Roman" w:cs="Times New Roman"/>
            <w:color w:val="000000"/>
            <w:lang w:eastAsia="ru-RU"/>
          </w:rPr>
          <w:t> ,</w:t>
        </w:r>
        <w:proofErr w:type="gramEnd"/>
        <w:r w:rsidRPr="00574CD9">
          <w:rPr>
            <w:rFonts w:ascii="Times New Roman" w:eastAsia="Times New Roman" w:hAnsi="Times New Roman" w:cs="Times New Roman"/>
            <w:color w:val="000000"/>
            <w:lang w:eastAsia="ru-RU"/>
          </w:rPr>
          <w:t> определить деформацию пружины в положении равновесия. Даны длина стержня </w:t>
        </w:r>
        <w:r w:rsidRPr="00574CD9">
          <w:rPr>
            <w:rFonts w:ascii="Times New Roman" w:eastAsia="Times New Roman" w:hAnsi="Times New Roman" w:cs="Times New Roman"/>
            <w:color w:val="000000"/>
            <w:lang w:val="en-US" w:eastAsia="ru-RU"/>
          </w:rPr>
          <w:t>OA</w:t>
        </w:r>
        <w:r w:rsidRPr="00574CD9">
          <w:rPr>
            <w:rFonts w:ascii="Times New Roman" w:eastAsia="Times New Roman" w:hAnsi="Times New Roman" w:cs="Times New Roman"/>
            <w:color w:val="000000"/>
            <w:lang w:eastAsia="ru-RU"/>
          </w:rPr>
          <w:t> = </w:t>
        </w:r>
        <w:r w:rsidRPr="00574CD9">
          <w:rPr>
            <w:rFonts w:ascii="Times New Roman" w:eastAsia="Times New Roman" w:hAnsi="Times New Roman" w:cs="Times New Roman"/>
            <w:i/>
            <w:iCs/>
            <w:color w:val="000000"/>
            <w:lang w:val="en-US" w:eastAsia="ru-RU"/>
          </w:rPr>
          <w:t>l</w:t>
        </w:r>
        <w:r w:rsidRPr="00574CD9">
          <w:rPr>
            <w:rFonts w:ascii="Times New Roman" w:eastAsia="Times New Roman" w:hAnsi="Times New Roman" w:cs="Times New Roman"/>
            <w:color w:val="000000"/>
            <w:lang w:eastAsia="ru-RU"/>
          </w:rPr>
          <w:t>, момент пары сил М, приложенной к стержню </w:t>
        </w:r>
        <w:r w:rsidRPr="00574CD9">
          <w:rPr>
            <w:rFonts w:ascii="Times New Roman" w:eastAsia="Times New Roman" w:hAnsi="Times New Roman" w:cs="Times New Roman"/>
            <w:color w:val="000000"/>
            <w:lang w:val="en-US" w:eastAsia="ru-RU"/>
          </w:rPr>
          <w:t>OA</w:t>
        </w:r>
        <w:r w:rsidRPr="00574CD9">
          <w:rPr>
            <w:rFonts w:ascii="Times New Roman" w:eastAsia="Times New Roman" w:hAnsi="Times New Roman" w:cs="Times New Roman"/>
            <w:color w:val="000000"/>
            <w:lang w:eastAsia="ru-RU"/>
          </w:rPr>
          <w:t>, коэффициент жесткости пружины</w:t>
        </w:r>
        <w:r w:rsidRPr="00574CD9">
          <w:rPr>
            <w:rFonts w:ascii="Times New Roman" w:eastAsia="Times New Roman" w:hAnsi="Times New Roman" w:cs="Times New Roman"/>
            <w:i/>
            <w:iCs/>
            <w:color w:val="000000"/>
            <w:lang w:eastAsia="ru-RU"/>
          </w:rPr>
          <w:t> С.</w:t>
        </w:r>
      </w:ins>
    </w:p>
    <w:p w:rsidR="00574CD9" w:rsidRPr="00574CD9" w:rsidRDefault="00574CD9" w:rsidP="00574CD9">
      <w:pPr>
        <w:spacing w:after="0" w:line="240" w:lineRule="auto"/>
        <w:ind w:firstLine="709"/>
        <w:jc w:val="center"/>
        <w:rPr>
          <w:ins w:id="311" w:author="Unknown"/>
          <w:rFonts w:ascii="Times New Roman" w:eastAsia="Times New Roman" w:hAnsi="Times New Roman" w:cs="Times New Roman"/>
          <w:color w:val="000000"/>
          <w:sz w:val="20"/>
          <w:szCs w:val="20"/>
          <w:lang w:eastAsia="ru-RU"/>
        </w:rPr>
      </w:pPr>
      <w:ins w:id="312" w:author="Unknown">
        <w:r w:rsidRPr="00574CD9">
          <w:rPr>
            <w:rFonts w:ascii="Times New Roman" w:eastAsia="Times New Roman" w:hAnsi="Times New Roman" w:cs="Times New Roman"/>
            <w:b/>
            <w:bCs/>
            <w:i/>
            <w:iCs/>
            <w:color w:val="000000"/>
            <w:lang w:eastAsia="ru-RU"/>
          </w:rPr>
          <w:t>а)</w:t>
        </w:r>
      </w:ins>
      <w:r w:rsidRPr="00574CD9">
        <w:rPr>
          <w:rFonts w:ascii="Times New Roman" w:eastAsia="Times New Roman" w:hAnsi="Times New Roman" w:cs="Times New Roman"/>
          <w:noProof/>
          <w:color w:val="000000"/>
          <w:lang w:eastAsia="ru-RU"/>
        </w:rPr>
        <w:drawing>
          <wp:inline distT="0" distB="0" distL="0" distR="0" wp14:anchorId="357E390E" wp14:editId="465FB137">
            <wp:extent cx="1383665" cy="1964055"/>
            <wp:effectExtent l="0" t="0" r="6985" b="0"/>
            <wp:docPr id="72" name="Рисунок 72" descr="http://www.teoretmeh.ru/dinamika8.files/image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teoretmeh.ru/dinamika8.files/image124.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83665" cy="1964055"/>
                    </a:xfrm>
                    <a:prstGeom prst="rect">
                      <a:avLst/>
                    </a:prstGeom>
                    <a:noFill/>
                    <a:ln>
                      <a:noFill/>
                    </a:ln>
                  </pic:spPr>
                </pic:pic>
              </a:graphicData>
            </a:graphic>
          </wp:inline>
        </w:drawing>
      </w:r>
      <w:ins w:id="313" w:author="Unknown">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b/>
            <w:bCs/>
            <w:i/>
            <w:iCs/>
            <w:color w:val="000000"/>
            <w:lang w:eastAsia="ru-RU"/>
          </w:rPr>
          <w:t>б)</w:t>
        </w:r>
      </w:ins>
      <w:r w:rsidRPr="00574CD9">
        <w:rPr>
          <w:rFonts w:ascii="Times New Roman" w:eastAsia="Times New Roman" w:hAnsi="Times New Roman" w:cs="Times New Roman"/>
          <w:noProof/>
          <w:color w:val="000000"/>
          <w:lang w:eastAsia="ru-RU"/>
        </w:rPr>
        <w:drawing>
          <wp:inline distT="0" distB="0" distL="0" distR="0" wp14:anchorId="601E70BB" wp14:editId="0AD7A967">
            <wp:extent cx="1391285" cy="1964055"/>
            <wp:effectExtent l="0" t="0" r="0" b="0"/>
            <wp:docPr id="73" name="Рисунок 73" descr="http://www.teoretmeh.ru/dinamika8.files/image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teoretmeh.ru/dinamika8.files/image126.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91285" cy="1964055"/>
                    </a:xfrm>
                    <a:prstGeom prst="rect">
                      <a:avLst/>
                    </a:prstGeom>
                    <a:noFill/>
                    <a:ln>
                      <a:noFill/>
                    </a:ln>
                  </pic:spPr>
                </pic:pic>
              </a:graphicData>
            </a:graphic>
          </wp:inline>
        </w:drawing>
      </w:r>
    </w:p>
    <w:p w:rsidR="00574CD9" w:rsidRPr="00574CD9" w:rsidRDefault="00574CD9" w:rsidP="00574CD9">
      <w:pPr>
        <w:spacing w:after="0" w:line="240" w:lineRule="auto"/>
        <w:ind w:firstLine="709"/>
        <w:jc w:val="center"/>
        <w:rPr>
          <w:ins w:id="314" w:author="Unknown"/>
          <w:rFonts w:ascii="Times New Roman" w:eastAsia="Times New Roman" w:hAnsi="Times New Roman" w:cs="Times New Roman"/>
          <w:color w:val="000000"/>
          <w:sz w:val="20"/>
          <w:szCs w:val="20"/>
          <w:lang w:eastAsia="ru-RU"/>
        </w:rPr>
      </w:pPr>
      <w:ins w:id="315" w:author="Unknown">
        <w:r w:rsidRPr="00574CD9">
          <w:rPr>
            <w:rFonts w:ascii="Times New Roman" w:eastAsia="Times New Roman" w:hAnsi="Times New Roman" w:cs="Times New Roman"/>
            <w:b/>
            <w:bCs/>
            <w:color w:val="000000"/>
            <w:lang w:eastAsia="ru-RU"/>
          </w:rPr>
          <w:t>Рис.5.1</w:t>
        </w:r>
      </w:ins>
    </w:p>
    <w:p w:rsidR="00574CD9" w:rsidRPr="00574CD9" w:rsidRDefault="00574CD9" w:rsidP="00574CD9">
      <w:pPr>
        <w:spacing w:after="0" w:line="240" w:lineRule="auto"/>
        <w:ind w:firstLine="709"/>
        <w:rPr>
          <w:ins w:id="316" w:author="Unknown"/>
          <w:rFonts w:ascii="Times New Roman" w:eastAsia="Times New Roman" w:hAnsi="Times New Roman" w:cs="Times New Roman"/>
          <w:color w:val="000000"/>
          <w:sz w:val="20"/>
          <w:szCs w:val="20"/>
          <w:lang w:eastAsia="ru-RU"/>
        </w:rPr>
      </w:pPr>
      <w:ins w:id="317"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09"/>
        <w:rPr>
          <w:ins w:id="318" w:author="Unknown"/>
          <w:rFonts w:ascii="Times New Roman" w:eastAsia="Times New Roman" w:hAnsi="Times New Roman" w:cs="Times New Roman"/>
          <w:color w:val="000000"/>
          <w:sz w:val="20"/>
          <w:szCs w:val="20"/>
          <w:lang w:eastAsia="ru-RU"/>
        </w:rPr>
      </w:pPr>
      <w:ins w:id="319" w:author="Unknown">
        <w:r w:rsidRPr="00574CD9">
          <w:rPr>
            <w:rFonts w:ascii="Times New Roman" w:eastAsia="Times New Roman" w:hAnsi="Times New Roman" w:cs="Times New Roman"/>
            <w:b/>
            <w:bCs/>
            <w:color w:val="000000"/>
            <w:lang w:eastAsia="ru-RU"/>
          </w:rPr>
          <w:t>Решение.</w:t>
        </w:r>
        <w:r w:rsidRPr="00574CD9">
          <w:rPr>
            <w:rFonts w:ascii="Times New Roman" w:eastAsia="Times New Roman" w:hAnsi="Times New Roman" w:cs="Times New Roman"/>
            <w:color w:val="000000"/>
            <w:lang w:eastAsia="ru-RU"/>
          </w:rPr>
          <w:t> Для решения задачи будем использовать принцип возможных перемещений.</w:t>
        </w:r>
      </w:ins>
    </w:p>
    <w:p w:rsidR="00574CD9" w:rsidRPr="00574CD9" w:rsidRDefault="00574CD9" w:rsidP="00574CD9">
      <w:pPr>
        <w:spacing w:after="0" w:line="240" w:lineRule="auto"/>
        <w:ind w:firstLine="709"/>
        <w:jc w:val="both"/>
        <w:rPr>
          <w:ins w:id="320" w:author="Unknown"/>
          <w:rFonts w:ascii="Times New Roman" w:eastAsia="Times New Roman" w:hAnsi="Times New Roman" w:cs="Times New Roman"/>
          <w:color w:val="000000"/>
          <w:sz w:val="20"/>
          <w:szCs w:val="20"/>
          <w:lang w:eastAsia="ru-RU"/>
        </w:rPr>
      </w:pPr>
      <w:ins w:id="321" w:author="Unknown">
        <w:r w:rsidRPr="00574CD9">
          <w:rPr>
            <w:rFonts w:ascii="Times New Roman" w:eastAsia="Times New Roman" w:hAnsi="Times New Roman" w:cs="Times New Roman"/>
            <w:color w:val="000000"/>
            <w:lang w:eastAsia="ru-RU"/>
          </w:rPr>
          <w:t>Приложим к системе силы, действующие в горизонтальной плоскости: кроме пары с моментом М это бу</w:t>
        </w:r>
        <w:r w:rsidRPr="00574CD9">
          <w:rPr>
            <w:rFonts w:ascii="Times New Roman" w:eastAsia="Times New Roman" w:hAnsi="Times New Roman" w:cs="Times New Roman"/>
            <w:color w:val="000000"/>
            <w:lang w:eastAsia="ru-RU"/>
          </w:rPr>
          <w:softHyphen/>
          <w:t>дет сила упругости пружины </w:t>
        </w:r>
        <w:proofErr w:type="gramStart"/>
        <w:r w:rsidRPr="00574CD9">
          <w:rPr>
            <w:rFonts w:ascii="Times New Roman" w:eastAsia="Times New Roman" w:hAnsi="Times New Roman" w:cs="Times New Roman"/>
            <w:i/>
            <w:iCs/>
            <w:color w:val="000000"/>
            <w:lang w:val="en-US" w:eastAsia="ru-RU"/>
          </w:rPr>
          <w:t>F</w:t>
        </w:r>
        <w:proofErr w:type="spellStart"/>
        <w:proofErr w:type="gramEnd"/>
        <w:r w:rsidRPr="00574CD9">
          <w:rPr>
            <w:rFonts w:ascii="Times New Roman" w:eastAsia="Times New Roman" w:hAnsi="Times New Roman" w:cs="Times New Roman"/>
            <w:i/>
            <w:iCs/>
            <w:color w:val="000000"/>
            <w:vertAlign w:val="subscript"/>
            <w:lang w:eastAsia="ru-RU"/>
          </w:rPr>
          <w:t>упр</w:t>
        </w:r>
        <w:proofErr w:type="spellEnd"/>
        <w:r w:rsidRPr="00574CD9">
          <w:rPr>
            <w:rFonts w:ascii="Times New Roman" w:eastAsia="Times New Roman" w:hAnsi="Times New Roman" w:cs="Times New Roman"/>
            <w:i/>
            <w:iCs/>
            <w:color w:val="000000"/>
            <w:lang w:eastAsia="ru-RU"/>
          </w:rPr>
          <w:t> = </w:t>
        </w:r>
        <w:proofErr w:type="spellStart"/>
        <w:r w:rsidRPr="00574CD9">
          <w:rPr>
            <w:rFonts w:ascii="Times New Roman" w:eastAsia="Times New Roman" w:hAnsi="Times New Roman" w:cs="Times New Roman"/>
            <w:i/>
            <w:iCs/>
            <w:color w:val="000000"/>
            <w:lang w:eastAsia="ru-RU"/>
          </w:rPr>
          <w:t>сх</w:t>
        </w:r>
        <w:proofErr w:type="spellEnd"/>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х</w:t>
        </w:r>
        <w:r w:rsidRPr="00574CD9">
          <w:rPr>
            <w:rFonts w:ascii="Times New Roman" w:eastAsia="Times New Roman" w:hAnsi="Times New Roman" w:cs="Times New Roman"/>
            <w:color w:val="000000"/>
            <w:lang w:eastAsia="ru-RU"/>
          </w:rPr>
          <w:t> - искомая деформация пружины) (рис.5.1,</w:t>
        </w:r>
        <w:r w:rsidRPr="00574CD9">
          <w:rPr>
            <w:rFonts w:ascii="Times New Roman" w:eastAsia="Times New Roman" w:hAnsi="Times New Roman" w:cs="Times New Roman"/>
            <w:i/>
            <w:iCs/>
            <w:color w:val="000000"/>
            <w:lang w:eastAsia="ru-RU"/>
          </w:rPr>
          <w:t>б</w:t>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09"/>
        <w:jc w:val="both"/>
        <w:rPr>
          <w:ins w:id="322" w:author="Unknown"/>
          <w:rFonts w:ascii="Times New Roman" w:eastAsia="Times New Roman" w:hAnsi="Times New Roman" w:cs="Times New Roman"/>
          <w:color w:val="000000"/>
          <w:sz w:val="20"/>
          <w:szCs w:val="20"/>
          <w:lang w:eastAsia="ru-RU"/>
        </w:rPr>
      </w:pPr>
      <w:ins w:id="323" w:author="Unknown">
        <w:r w:rsidRPr="00574CD9">
          <w:rPr>
            <w:rFonts w:ascii="Times New Roman" w:eastAsia="Times New Roman" w:hAnsi="Times New Roman" w:cs="Times New Roman"/>
            <w:color w:val="000000"/>
            <w:lang w:eastAsia="ru-RU"/>
          </w:rPr>
          <w:t>Сообщим системе возможное перемещение, повернув стержень </w:t>
        </w:r>
        <w:r w:rsidRPr="00574CD9">
          <w:rPr>
            <w:rFonts w:ascii="Times New Roman" w:eastAsia="Times New Roman" w:hAnsi="Times New Roman" w:cs="Times New Roman"/>
            <w:color w:val="000000"/>
            <w:lang w:val="en-US" w:eastAsia="ru-RU"/>
          </w:rPr>
          <w:t>OA</w:t>
        </w:r>
        <w:r w:rsidRPr="00574CD9">
          <w:rPr>
            <w:rFonts w:ascii="Times New Roman" w:eastAsia="Times New Roman" w:hAnsi="Times New Roman" w:cs="Times New Roman"/>
            <w:color w:val="000000"/>
            <w:lang w:eastAsia="ru-RU"/>
          </w:rPr>
          <w:t> на угол </w:t>
        </w:r>
        <w:proofErr w:type="spellStart"/>
        <w:r w:rsidRPr="00574CD9">
          <w:rPr>
            <w:rFonts w:ascii="Cambria Math" w:eastAsia="Times New Roman" w:hAnsi="Cambria Math" w:cs="Times New Roman"/>
            <w:color w:val="000000"/>
            <w:lang w:eastAsia="ru-RU"/>
          </w:rPr>
          <w:t>δφ</w:t>
        </w:r>
        <w:r w:rsidRPr="00574CD9">
          <w:rPr>
            <w:rFonts w:ascii="Times New Roman" w:eastAsia="Times New Roman" w:hAnsi="Times New Roman" w:cs="Times New Roman"/>
            <w:color w:val="000000"/>
            <w:vertAlign w:val="subscript"/>
            <w:lang w:eastAsia="ru-RU"/>
          </w:rPr>
          <w:t>ОА</w:t>
        </w:r>
        <w:proofErr w:type="spellEnd"/>
        <w:r w:rsidRPr="00574CD9">
          <w:rPr>
            <w:rFonts w:ascii="Times New Roman" w:eastAsia="Times New Roman" w:hAnsi="Times New Roman" w:cs="Times New Roman"/>
            <w:color w:val="000000"/>
            <w:lang w:eastAsia="ru-RU"/>
          </w:rPr>
          <w:t>. Стержень АВ совершит возможное плоскопараллельное перемещение, повернувшись на угол </w:t>
        </w:r>
        <w:proofErr w:type="spellStart"/>
        <w:r w:rsidRPr="00574CD9">
          <w:rPr>
            <w:rFonts w:ascii="Cambria Math" w:eastAsia="Times New Roman" w:hAnsi="Cambria Math" w:cs="Times New Roman"/>
            <w:color w:val="000000"/>
            <w:lang w:eastAsia="ru-RU"/>
          </w:rPr>
          <w:t>δφ</w:t>
        </w:r>
        <w:r w:rsidRPr="00574CD9">
          <w:rPr>
            <w:rFonts w:ascii="Times New Roman" w:eastAsia="Times New Roman" w:hAnsi="Times New Roman" w:cs="Times New Roman"/>
            <w:color w:val="000000"/>
            <w:vertAlign w:val="subscript"/>
            <w:lang w:eastAsia="ru-RU"/>
          </w:rPr>
          <w:t>АВ</w:t>
        </w:r>
        <w:proofErr w:type="spellEnd"/>
        <w:r w:rsidRPr="00574CD9">
          <w:rPr>
            <w:rFonts w:ascii="Times New Roman" w:eastAsia="Times New Roman" w:hAnsi="Times New Roman" w:cs="Times New Roman"/>
            <w:color w:val="000000"/>
            <w:lang w:eastAsia="ru-RU"/>
          </w:rPr>
          <w:t> вокруг точки</w:t>
        </w:r>
        <w:r w:rsidRPr="00574CD9">
          <w:rPr>
            <w:rFonts w:ascii="Times New Roman" w:eastAsia="Times New Roman" w:hAnsi="Times New Roman" w:cs="Times New Roman"/>
            <w:i/>
            <w:iCs/>
            <w:color w:val="000000"/>
            <w:lang w:eastAsia="ru-RU"/>
          </w:rPr>
          <w:t> Р</w:t>
        </w:r>
        <w:r w:rsidRPr="00574CD9">
          <w:rPr>
            <w:rFonts w:ascii="Times New Roman" w:eastAsia="Times New Roman" w:hAnsi="Times New Roman" w:cs="Times New Roman"/>
            <w:i/>
            <w:iCs/>
            <w:color w:val="000000"/>
            <w:vertAlign w:val="subscript"/>
            <w:lang w:eastAsia="ru-RU"/>
          </w:rPr>
          <w:t>АВ</w:t>
        </w:r>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color w:val="000000"/>
            <w:lang w:eastAsia="ru-RU"/>
          </w:rPr>
          <w:t> Точки</w:t>
        </w:r>
        <w:proofErr w:type="gramStart"/>
        <w:r w:rsidRPr="00574CD9">
          <w:rPr>
            <w:rFonts w:ascii="Times New Roman" w:eastAsia="Times New Roman" w:hAnsi="Times New Roman" w:cs="Times New Roman"/>
            <w:i/>
            <w:iCs/>
            <w:color w:val="000000"/>
            <w:lang w:eastAsia="ru-RU"/>
          </w:rPr>
          <w:t> А</w:t>
        </w:r>
        <w:proofErr w:type="gramEnd"/>
        <w:r w:rsidRPr="00574CD9">
          <w:rPr>
            <w:rFonts w:ascii="Times New Roman" w:eastAsia="Times New Roman" w:hAnsi="Times New Roman" w:cs="Times New Roman"/>
            <w:color w:val="000000"/>
            <w:lang w:eastAsia="ru-RU"/>
          </w:rPr>
          <w:t> и</w:t>
        </w:r>
        <w:r w:rsidRPr="00574CD9">
          <w:rPr>
            <w:rFonts w:ascii="Times New Roman" w:eastAsia="Times New Roman" w:hAnsi="Times New Roman" w:cs="Times New Roman"/>
            <w:i/>
            <w:iCs/>
            <w:color w:val="000000"/>
            <w:lang w:eastAsia="ru-RU"/>
          </w:rPr>
          <w:t> В</w:t>
        </w:r>
        <w:r w:rsidRPr="00574CD9">
          <w:rPr>
            <w:rFonts w:ascii="Times New Roman" w:eastAsia="Times New Roman" w:hAnsi="Times New Roman" w:cs="Times New Roman"/>
            <w:color w:val="000000"/>
            <w:lang w:eastAsia="ru-RU"/>
          </w:rPr>
          <w:t> по</w:t>
        </w:r>
        <w:r w:rsidRPr="00574CD9">
          <w:rPr>
            <w:rFonts w:ascii="Times New Roman" w:eastAsia="Times New Roman" w:hAnsi="Times New Roman" w:cs="Times New Roman"/>
            <w:color w:val="000000"/>
            <w:lang w:eastAsia="ru-RU"/>
          </w:rPr>
          <w:softHyphen/>
          <w:t>лучат возможные перемещения</w:t>
        </w:r>
      </w:ins>
    </w:p>
    <w:p w:rsidR="00574CD9" w:rsidRPr="00574CD9" w:rsidRDefault="00574CD9" w:rsidP="00574CD9">
      <w:pPr>
        <w:spacing w:after="0" w:line="240" w:lineRule="auto"/>
        <w:ind w:firstLine="709"/>
        <w:jc w:val="both"/>
        <w:rPr>
          <w:ins w:id="324" w:author="Unknown"/>
          <w:rFonts w:ascii="Times New Roman" w:eastAsia="Times New Roman" w:hAnsi="Times New Roman" w:cs="Times New Roman"/>
          <w:color w:val="000000"/>
          <w:sz w:val="20"/>
          <w:szCs w:val="20"/>
          <w:lang w:eastAsia="ru-RU"/>
        </w:rPr>
      </w:pPr>
      <w:ins w:id="325" w:author="Unknown">
        <w:r w:rsidRPr="00574CD9">
          <w:rPr>
            <w:rFonts w:ascii="Times New Roman" w:eastAsia="Times New Roman" w:hAnsi="Times New Roman" w:cs="Times New Roman"/>
            <w:noProof/>
            <w:color w:val="000000"/>
            <w:sz w:val="20"/>
            <w:szCs w:val="20"/>
            <w:lang w:eastAsia="ru-RU"/>
          </w:rPr>
          <w:drawing>
            <wp:inline distT="0" distB="0" distL="0" distR="0" wp14:anchorId="0E8A8460" wp14:editId="730513F0">
              <wp:extent cx="2051685" cy="158750"/>
              <wp:effectExtent l="0" t="0" r="5715" b="0"/>
              <wp:docPr id="74" name="Рисунок 74" descr="http://www.teoretmeh.ru/dinamika8.files/image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teoretmeh.ru/dinamika8.files/image128.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51685" cy="158750"/>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26" w:author="Unknown"/>
          <w:rFonts w:ascii="Times New Roman" w:eastAsia="Times New Roman" w:hAnsi="Times New Roman" w:cs="Times New Roman"/>
          <w:color w:val="000000"/>
          <w:sz w:val="20"/>
          <w:szCs w:val="20"/>
          <w:lang w:eastAsia="ru-RU"/>
        </w:rPr>
      </w:pPr>
      <w:ins w:id="327" w:author="Unknown">
        <w:r w:rsidRPr="00574CD9">
          <w:rPr>
            <w:rFonts w:ascii="Times New Roman" w:eastAsia="Times New Roman" w:hAnsi="Times New Roman" w:cs="Times New Roman"/>
            <w:noProof/>
            <w:color w:val="000000"/>
            <w:sz w:val="20"/>
            <w:szCs w:val="20"/>
            <w:lang w:eastAsia="ru-RU"/>
          </w:rPr>
          <w:drawing>
            <wp:inline distT="0" distB="0" distL="0" distR="0" wp14:anchorId="24DADFD1" wp14:editId="7BC911B0">
              <wp:extent cx="4047490" cy="349885"/>
              <wp:effectExtent l="0" t="0" r="0" b="0"/>
              <wp:docPr id="75" name="Рисунок 75" descr="http://www.teoretmeh.ru/dinamika8.files/image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teoretmeh.ru/dinamika8.files/image130.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047490" cy="349885"/>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28" w:author="Unknown"/>
          <w:rFonts w:ascii="Times New Roman" w:eastAsia="Times New Roman" w:hAnsi="Times New Roman" w:cs="Times New Roman"/>
          <w:color w:val="000000"/>
          <w:sz w:val="20"/>
          <w:szCs w:val="20"/>
          <w:lang w:eastAsia="ru-RU"/>
        </w:rPr>
      </w:pPr>
      <w:ins w:id="329" w:author="Unknown">
        <w:r w:rsidRPr="00574CD9">
          <w:rPr>
            <w:rFonts w:ascii="Times New Roman" w:eastAsia="Times New Roman" w:hAnsi="Times New Roman" w:cs="Times New Roman"/>
            <w:color w:val="000000"/>
            <w:lang w:eastAsia="ru-RU"/>
          </w:rPr>
          <w:t>Составим уравнение возможных работ всех активных сил</w:t>
        </w:r>
      </w:ins>
    </w:p>
    <w:p w:rsidR="00574CD9" w:rsidRPr="00574CD9" w:rsidRDefault="00574CD9" w:rsidP="00574CD9">
      <w:pPr>
        <w:spacing w:after="0" w:line="240" w:lineRule="auto"/>
        <w:ind w:firstLine="709"/>
        <w:jc w:val="both"/>
        <w:rPr>
          <w:ins w:id="330" w:author="Unknown"/>
          <w:rFonts w:ascii="Times New Roman" w:eastAsia="Times New Roman" w:hAnsi="Times New Roman" w:cs="Times New Roman"/>
          <w:color w:val="000000"/>
          <w:sz w:val="20"/>
          <w:szCs w:val="20"/>
          <w:lang w:eastAsia="ru-RU"/>
        </w:rPr>
      </w:pPr>
      <w:ins w:id="331" w:author="Unknown">
        <w:r w:rsidRPr="00574CD9">
          <w:rPr>
            <w:rFonts w:ascii="Times New Roman" w:eastAsia="Times New Roman" w:hAnsi="Times New Roman" w:cs="Times New Roman"/>
            <w:noProof/>
            <w:color w:val="000000"/>
            <w:sz w:val="20"/>
            <w:szCs w:val="20"/>
            <w:lang w:eastAsia="ru-RU"/>
          </w:rPr>
          <w:drawing>
            <wp:inline distT="0" distB="0" distL="0" distR="0" wp14:anchorId="6BB8990D" wp14:editId="23D47B57">
              <wp:extent cx="2106930" cy="182880"/>
              <wp:effectExtent l="0" t="0" r="7620" b="7620"/>
              <wp:docPr id="76" name="Рисунок 76" descr="http://www.teoretmeh.ru/dinamika8.files/image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teoretmeh.ru/dinamika8.files/image132.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06930" cy="182880"/>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32" w:author="Unknown"/>
          <w:rFonts w:ascii="Times New Roman" w:eastAsia="Times New Roman" w:hAnsi="Times New Roman" w:cs="Times New Roman"/>
          <w:color w:val="000000"/>
          <w:sz w:val="20"/>
          <w:szCs w:val="20"/>
          <w:lang w:eastAsia="ru-RU"/>
        </w:rPr>
      </w:pPr>
      <w:ins w:id="333" w:author="Unknown">
        <w:r w:rsidRPr="00574CD9">
          <w:rPr>
            <w:rFonts w:ascii="Times New Roman" w:eastAsia="Times New Roman" w:hAnsi="Times New Roman" w:cs="Times New Roman"/>
            <w:color w:val="000000"/>
            <w:lang w:eastAsia="ru-RU"/>
          </w:rPr>
          <w:t>Подставив установленные ранее соотношения, получим</w:t>
        </w:r>
      </w:ins>
    </w:p>
    <w:p w:rsidR="00574CD9" w:rsidRPr="00574CD9" w:rsidRDefault="00574CD9" w:rsidP="00574CD9">
      <w:pPr>
        <w:spacing w:after="0" w:line="240" w:lineRule="auto"/>
        <w:ind w:firstLine="709"/>
        <w:jc w:val="both"/>
        <w:rPr>
          <w:ins w:id="334" w:author="Unknown"/>
          <w:rFonts w:ascii="Times New Roman" w:eastAsia="Times New Roman" w:hAnsi="Times New Roman" w:cs="Times New Roman"/>
          <w:color w:val="000000"/>
          <w:sz w:val="20"/>
          <w:szCs w:val="20"/>
          <w:lang w:eastAsia="ru-RU"/>
        </w:rPr>
      </w:pPr>
      <w:ins w:id="335" w:author="Unknown">
        <w:r w:rsidRPr="00574CD9">
          <w:rPr>
            <w:rFonts w:ascii="Times New Roman" w:eastAsia="Times New Roman" w:hAnsi="Times New Roman" w:cs="Times New Roman"/>
            <w:noProof/>
            <w:color w:val="000000"/>
            <w:sz w:val="20"/>
            <w:szCs w:val="20"/>
            <w:lang w:eastAsia="ru-RU"/>
          </w:rPr>
          <w:drawing>
            <wp:inline distT="0" distB="0" distL="0" distR="0" wp14:anchorId="298C7693" wp14:editId="0CADA133">
              <wp:extent cx="1558290" cy="191135"/>
              <wp:effectExtent l="0" t="0" r="3810" b="0"/>
              <wp:docPr id="77" name="Рисунок 77" descr="http://www.teoretmeh.ru/dinamika8.files/image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teoretmeh.ru/dinamika8.files/image134.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58290" cy="191135"/>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36" w:author="Unknown"/>
          <w:rFonts w:ascii="Times New Roman" w:eastAsia="Times New Roman" w:hAnsi="Times New Roman" w:cs="Times New Roman"/>
          <w:color w:val="000000"/>
          <w:sz w:val="20"/>
          <w:szCs w:val="20"/>
          <w:lang w:eastAsia="ru-RU"/>
        </w:rPr>
      </w:pPr>
      <w:ins w:id="337" w:author="Unknown">
        <w:r w:rsidRPr="00574CD9">
          <w:rPr>
            <w:rFonts w:ascii="Times New Roman" w:eastAsia="Times New Roman" w:hAnsi="Times New Roman" w:cs="Times New Roman"/>
            <w:color w:val="000000"/>
            <w:lang w:eastAsia="ru-RU"/>
          </w:rPr>
          <w:t>Откуда деформация пружины</w:t>
        </w:r>
      </w:ins>
    </w:p>
    <w:p w:rsidR="00574CD9" w:rsidRPr="00574CD9" w:rsidRDefault="00574CD9" w:rsidP="00574CD9">
      <w:pPr>
        <w:spacing w:after="0" w:line="240" w:lineRule="auto"/>
        <w:ind w:firstLine="709"/>
        <w:jc w:val="both"/>
        <w:rPr>
          <w:ins w:id="338" w:author="Unknown"/>
          <w:rFonts w:ascii="Times New Roman" w:eastAsia="Times New Roman" w:hAnsi="Times New Roman" w:cs="Times New Roman"/>
          <w:color w:val="000000"/>
          <w:sz w:val="20"/>
          <w:szCs w:val="20"/>
          <w:lang w:eastAsia="ru-RU"/>
        </w:rPr>
      </w:pPr>
      <w:ins w:id="339" w:author="Unknown">
        <w:r w:rsidRPr="00574CD9">
          <w:rPr>
            <w:rFonts w:ascii="Times New Roman" w:eastAsia="Times New Roman" w:hAnsi="Times New Roman" w:cs="Times New Roman"/>
            <w:noProof/>
            <w:color w:val="000000"/>
            <w:sz w:val="20"/>
            <w:szCs w:val="20"/>
            <w:lang w:eastAsia="ru-RU"/>
          </w:rPr>
          <w:drawing>
            <wp:inline distT="0" distB="0" distL="0" distR="0" wp14:anchorId="7C0DD30D" wp14:editId="39669C66">
              <wp:extent cx="850900" cy="349885"/>
              <wp:effectExtent l="0" t="0" r="6350" b="0"/>
              <wp:docPr id="78" name="Рисунок 78" descr="http://www.teoretmeh.ru/dinamika8.files/image1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teoretmeh.ru/dinamika8.files/image136.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50900" cy="349885"/>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40" w:author="Unknown"/>
          <w:rFonts w:ascii="Times New Roman" w:eastAsia="Times New Roman" w:hAnsi="Times New Roman" w:cs="Times New Roman"/>
          <w:color w:val="000000"/>
          <w:sz w:val="20"/>
          <w:szCs w:val="20"/>
          <w:lang w:eastAsia="ru-RU"/>
        </w:rPr>
      </w:pPr>
      <w:ins w:id="341" w:author="Unknown">
        <w:r w:rsidRPr="00574CD9">
          <w:rPr>
            <w:rFonts w:ascii="Times New Roman" w:eastAsia="Times New Roman" w:hAnsi="Times New Roman" w:cs="Times New Roman"/>
            <w:b/>
            <w:bCs/>
            <w:color w:val="000000"/>
            <w:lang w:val="en-US" w:eastAsia="ru-RU"/>
          </w:rPr>
          <w:t> </w:t>
        </w:r>
      </w:ins>
    </w:p>
    <w:p w:rsidR="00574CD9" w:rsidRPr="00574CD9" w:rsidRDefault="00574CD9" w:rsidP="00574CD9">
      <w:pPr>
        <w:spacing w:after="0" w:line="240" w:lineRule="auto"/>
        <w:ind w:firstLine="709"/>
        <w:jc w:val="both"/>
        <w:rPr>
          <w:ins w:id="342" w:author="Unknown"/>
          <w:rFonts w:ascii="Times New Roman" w:eastAsia="Times New Roman" w:hAnsi="Times New Roman" w:cs="Times New Roman"/>
          <w:color w:val="000000"/>
          <w:sz w:val="20"/>
          <w:szCs w:val="20"/>
          <w:lang w:eastAsia="ru-RU"/>
        </w:rPr>
      </w:pPr>
      <w:ins w:id="343" w:author="Unknown">
        <w:r w:rsidRPr="00574CD9">
          <w:rPr>
            <w:rFonts w:ascii="Times New Roman" w:eastAsia="Times New Roman" w:hAnsi="Times New Roman" w:cs="Times New Roman"/>
            <w:b/>
            <w:bCs/>
            <w:color w:val="000000"/>
            <w:lang w:eastAsia="ru-RU"/>
          </w:rPr>
          <w:t>Пример 4. </w:t>
        </w:r>
        <w:r w:rsidRPr="00574CD9">
          <w:rPr>
            <w:rFonts w:ascii="Times New Roman" w:eastAsia="Times New Roman" w:hAnsi="Times New Roman" w:cs="Times New Roman"/>
            <w:color w:val="000000"/>
            <w:lang w:eastAsia="ru-RU"/>
          </w:rPr>
          <w:t>Для заданной составной конструкции (рис.5.2,</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 определить реактивный момент в заделке</w:t>
        </w:r>
        <w:proofErr w:type="gramStart"/>
        <w:r w:rsidRPr="00574CD9">
          <w:rPr>
            <w:rFonts w:ascii="Times New Roman" w:eastAsia="Times New Roman" w:hAnsi="Times New Roman" w:cs="Times New Roman"/>
            <w:i/>
            <w:iCs/>
            <w:color w:val="000000"/>
            <w:lang w:eastAsia="ru-RU"/>
          </w:rPr>
          <w:t> А</w:t>
        </w:r>
        <w:proofErr w:type="gramEnd"/>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color w:val="000000"/>
            <w:lang w:eastAsia="ru-RU"/>
          </w:rPr>
          <w:t> считая заданными интенсивность равномерно распределенной нагрузки</w:t>
        </w:r>
        <w:r w:rsidRPr="00574CD9">
          <w:rPr>
            <w:rFonts w:ascii="Times New Roman" w:eastAsia="Times New Roman" w:hAnsi="Times New Roman" w:cs="Times New Roman"/>
            <w:b/>
            <w:bCs/>
            <w:i/>
            <w:iCs/>
            <w:color w:val="000000"/>
            <w:lang w:eastAsia="ru-RU"/>
          </w:rPr>
          <w:t>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color w:val="000000"/>
            <w:lang w:eastAsia="ru-RU"/>
          </w:rPr>
          <w:t> угол α, длины стержней </w:t>
        </w:r>
        <w:r w:rsidRPr="00574CD9">
          <w:rPr>
            <w:rFonts w:ascii="Times New Roman" w:eastAsia="Times New Roman" w:hAnsi="Times New Roman" w:cs="Times New Roman"/>
            <w:i/>
            <w:iCs/>
            <w:color w:val="000000"/>
            <w:lang w:val="en-US" w:eastAsia="ru-RU"/>
          </w:rPr>
          <w:t>AB</w:t>
        </w:r>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i/>
            <w:iCs/>
            <w:color w:val="000000"/>
            <w:lang w:val="en-US" w:eastAsia="ru-RU"/>
          </w:rPr>
          <w:t>l</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BC</w:t>
        </w:r>
        <w:r w:rsidRPr="00574CD9">
          <w:rPr>
            <w:rFonts w:ascii="Times New Roman" w:eastAsia="Times New Roman" w:hAnsi="Times New Roman" w:cs="Times New Roman"/>
            <w:i/>
            <w:iCs/>
            <w:color w:val="000000"/>
            <w:lang w:eastAsia="ru-RU"/>
          </w:rPr>
          <w:t> = </w:t>
        </w:r>
        <w:r w:rsidRPr="00574CD9">
          <w:rPr>
            <w:rFonts w:ascii="Times New Roman" w:eastAsia="Times New Roman" w:hAnsi="Times New Roman" w:cs="Times New Roman"/>
            <w:i/>
            <w:iCs/>
            <w:color w:val="000000"/>
            <w:lang w:val="en-US" w:eastAsia="ru-RU"/>
          </w:rPr>
          <w:t>l</w:t>
        </w:r>
        <w:r w:rsidRPr="00574CD9">
          <w:rPr>
            <w:rFonts w:ascii="Times New Roman" w:eastAsia="Times New Roman" w:hAnsi="Times New Roman" w:cs="Times New Roman"/>
            <w:i/>
            <w:iCs/>
            <w:color w:val="000000"/>
            <w:vertAlign w:val="subscript"/>
            <w:lang w:eastAsia="ru-RU"/>
          </w:rPr>
          <w:t>2</w:t>
        </w:r>
        <w:r w:rsidRPr="00574CD9">
          <w:rPr>
            <w:rFonts w:ascii="Times New Roman" w:eastAsia="Times New Roman" w:hAnsi="Times New Roman" w:cs="Times New Roman"/>
            <w:i/>
            <w:iCs/>
            <w:color w:val="000000"/>
            <w:lang w:eastAsia="ru-RU"/>
          </w:rPr>
          <w:t>.</w:t>
        </w:r>
      </w:ins>
    </w:p>
    <w:p w:rsidR="00574CD9" w:rsidRPr="00574CD9" w:rsidRDefault="00574CD9" w:rsidP="00574CD9">
      <w:pPr>
        <w:spacing w:after="0" w:line="240" w:lineRule="auto"/>
        <w:ind w:firstLine="709"/>
        <w:jc w:val="both"/>
        <w:rPr>
          <w:ins w:id="344" w:author="Unknown"/>
          <w:rFonts w:ascii="Times New Roman" w:eastAsia="Times New Roman" w:hAnsi="Times New Roman" w:cs="Times New Roman"/>
          <w:color w:val="000000"/>
          <w:sz w:val="20"/>
          <w:szCs w:val="20"/>
          <w:lang w:eastAsia="ru-RU"/>
        </w:rPr>
      </w:pPr>
      <w:ins w:id="345" w:author="Unknown">
        <w:r w:rsidRPr="00574CD9">
          <w:rPr>
            <w:rFonts w:ascii="Times New Roman" w:eastAsia="Times New Roman" w:hAnsi="Times New Roman" w:cs="Times New Roman"/>
            <w:b/>
            <w:bCs/>
            <w:color w:val="000000"/>
            <w:lang w:eastAsia="ru-RU"/>
          </w:rPr>
          <w:t> </w:t>
        </w:r>
      </w:ins>
    </w:p>
    <w:p w:rsidR="00574CD9" w:rsidRPr="00574CD9" w:rsidRDefault="00574CD9" w:rsidP="00574CD9">
      <w:pPr>
        <w:spacing w:after="0" w:line="240" w:lineRule="auto"/>
        <w:ind w:firstLine="709"/>
        <w:jc w:val="center"/>
        <w:rPr>
          <w:ins w:id="346" w:author="Unknown"/>
          <w:rFonts w:ascii="Times New Roman" w:eastAsia="Times New Roman" w:hAnsi="Times New Roman" w:cs="Times New Roman"/>
          <w:color w:val="000000"/>
          <w:sz w:val="20"/>
          <w:szCs w:val="20"/>
          <w:lang w:eastAsia="ru-RU"/>
        </w:rPr>
      </w:pPr>
      <w:ins w:id="347" w:author="Unknown">
        <w:r w:rsidRPr="00574CD9">
          <w:rPr>
            <w:rFonts w:ascii="Times New Roman" w:eastAsia="Times New Roman" w:hAnsi="Times New Roman" w:cs="Times New Roman"/>
            <w:b/>
            <w:bCs/>
            <w:i/>
            <w:iCs/>
            <w:color w:val="000000"/>
            <w:lang w:eastAsia="ru-RU"/>
          </w:rPr>
          <w:t>а)</w:t>
        </w:r>
      </w:ins>
      <w:r w:rsidRPr="00574CD9">
        <w:rPr>
          <w:rFonts w:ascii="Times New Roman" w:eastAsia="Times New Roman" w:hAnsi="Times New Roman" w:cs="Times New Roman"/>
          <w:i/>
          <w:iCs/>
          <w:noProof/>
          <w:color w:val="000000"/>
          <w:lang w:eastAsia="ru-RU"/>
        </w:rPr>
        <w:drawing>
          <wp:inline distT="0" distB="0" distL="0" distR="0" wp14:anchorId="308AC681" wp14:editId="56EE0759">
            <wp:extent cx="1788795" cy="1979930"/>
            <wp:effectExtent l="0" t="0" r="1905" b="1270"/>
            <wp:docPr id="79" name="Рисунок 79" descr="http://www.teoretmeh.ru/dinamika8.files/image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teoretmeh.ru/dinamika8.files/image138.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88795" cy="1979930"/>
                    </a:xfrm>
                    <a:prstGeom prst="rect">
                      <a:avLst/>
                    </a:prstGeom>
                    <a:noFill/>
                    <a:ln>
                      <a:noFill/>
                    </a:ln>
                  </pic:spPr>
                </pic:pic>
              </a:graphicData>
            </a:graphic>
          </wp:inline>
        </w:drawing>
      </w:r>
      <w:ins w:id="348" w:author="Unknown">
        <w:r w:rsidRPr="00574CD9">
          <w:rPr>
            <w:rFonts w:ascii="Times New Roman" w:eastAsia="Times New Roman" w:hAnsi="Times New Roman" w:cs="Times New Roman"/>
            <w:b/>
            <w:bCs/>
            <w:i/>
            <w:iCs/>
            <w:color w:val="000000"/>
            <w:lang w:eastAsia="ru-RU"/>
          </w:rPr>
          <w:t>                б)</w:t>
        </w:r>
      </w:ins>
      <w:r w:rsidRPr="00574CD9">
        <w:rPr>
          <w:rFonts w:ascii="Times New Roman" w:eastAsia="Times New Roman" w:hAnsi="Times New Roman" w:cs="Times New Roman"/>
          <w:i/>
          <w:iCs/>
          <w:noProof/>
          <w:color w:val="000000"/>
          <w:lang w:eastAsia="ru-RU"/>
        </w:rPr>
        <w:drawing>
          <wp:inline distT="0" distB="0" distL="0" distR="0" wp14:anchorId="049CBBED" wp14:editId="0BE2175E">
            <wp:extent cx="1693545" cy="2003425"/>
            <wp:effectExtent l="0" t="0" r="1905" b="0"/>
            <wp:docPr id="80" name="Рисунок 80" descr="http://www.teoretmeh.ru/dinamika8.files/imag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teoretmeh.ru/dinamika8.files/image140.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93545" cy="2003425"/>
                    </a:xfrm>
                    <a:prstGeom prst="rect">
                      <a:avLst/>
                    </a:prstGeom>
                    <a:noFill/>
                    <a:ln>
                      <a:noFill/>
                    </a:ln>
                  </pic:spPr>
                </pic:pic>
              </a:graphicData>
            </a:graphic>
          </wp:inline>
        </w:drawing>
      </w:r>
    </w:p>
    <w:p w:rsidR="00574CD9" w:rsidRPr="00574CD9" w:rsidRDefault="00574CD9" w:rsidP="00574CD9">
      <w:pPr>
        <w:spacing w:after="0" w:line="240" w:lineRule="auto"/>
        <w:ind w:firstLine="709"/>
        <w:jc w:val="center"/>
        <w:rPr>
          <w:ins w:id="349" w:author="Unknown"/>
          <w:rFonts w:ascii="Times New Roman" w:eastAsia="Times New Roman" w:hAnsi="Times New Roman" w:cs="Times New Roman"/>
          <w:color w:val="000000"/>
          <w:sz w:val="20"/>
          <w:szCs w:val="20"/>
          <w:lang w:eastAsia="ru-RU"/>
        </w:rPr>
      </w:pPr>
      <w:ins w:id="350" w:author="Unknown">
        <w:r w:rsidRPr="00574CD9">
          <w:rPr>
            <w:rFonts w:ascii="Times New Roman" w:eastAsia="Times New Roman" w:hAnsi="Times New Roman" w:cs="Times New Roman"/>
            <w:b/>
            <w:bCs/>
            <w:color w:val="000000"/>
            <w:lang w:eastAsia="ru-RU"/>
          </w:rPr>
          <w:t>Рис.5.2</w:t>
        </w:r>
      </w:ins>
    </w:p>
    <w:p w:rsidR="00574CD9" w:rsidRPr="00574CD9" w:rsidRDefault="00574CD9" w:rsidP="00574CD9">
      <w:pPr>
        <w:spacing w:after="0" w:line="240" w:lineRule="auto"/>
        <w:ind w:firstLine="709"/>
        <w:jc w:val="both"/>
        <w:rPr>
          <w:ins w:id="351" w:author="Unknown"/>
          <w:rFonts w:ascii="Times New Roman" w:eastAsia="Times New Roman" w:hAnsi="Times New Roman" w:cs="Times New Roman"/>
          <w:color w:val="000000"/>
          <w:sz w:val="20"/>
          <w:szCs w:val="20"/>
          <w:lang w:eastAsia="ru-RU"/>
        </w:rPr>
      </w:pPr>
      <w:ins w:id="352" w:author="Unknown">
        <w:r w:rsidRPr="00574CD9">
          <w:rPr>
            <w:rFonts w:ascii="Times New Roman" w:eastAsia="Times New Roman" w:hAnsi="Times New Roman" w:cs="Times New Roman"/>
            <w:b/>
            <w:bCs/>
            <w:color w:val="000000"/>
            <w:lang w:eastAsia="ru-RU"/>
          </w:rPr>
          <w:t> </w:t>
        </w:r>
      </w:ins>
    </w:p>
    <w:p w:rsidR="00574CD9" w:rsidRPr="00574CD9" w:rsidRDefault="00574CD9" w:rsidP="00574CD9">
      <w:pPr>
        <w:spacing w:after="0" w:line="240" w:lineRule="auto"/>
        <w:ind w:firstLine="709"/>
        <w:jc w:val="both"/>
        <w:rPr>
          <w:ins w:id="353" w:author="Unknown"/>
          <w:rFonts w:ascii="Times New Roman" w:eastAsia="Times New Roman" w:hAnsi="Times New Roman" w:cs="Times New Roman"/>
          <w:color w:val="000000"/>
          <w:sz w:val="20"/>
          <w:szCs w:val="20"/>
          <w:lang w:eastAsia="ru-RU"/>
        </w:rPr>
      </w:pPr>
      <w:ins w:id="354" w:author="Unknown">
        <w:r w:rsidRPr="00574CD9">
          <w:rPr>
            <w:rFonts w:ascii="Times New Roman" w:eastAsia="Times New Roman" w:hAnsi="Times New Roman" w:cs="Times New Roman"/>
            <w:b/>
            <w:bCs/>
            <w:color w:val="000000"/>
            <w:lang w:eastAsia="ru-RU"/>
          </w:rPr>
          <w:t>Решение. </w:t>
        </w:r>
        <w:r w:rsidRPr="00574CD9">
          <w:rPr>
            <w:rFonts w:ascii="Times New Roman" w:eastAsia="Times New Roman" w:hAnsi="Times New Roman" w:cs="Times New Roman"/>
            <w:color w:val="000000"/>
            <w:lang w:eastAsia="ru-RU"/>
          </w:rPr>
          <w:t>Для решения задачи используем принцип возможных пере</w:t>
        </w:r>
        <w:r w:rsidRPr="00574CD9">
          <w:rPr>
            <w:rFonts w:ascii="Times New Roman" w:eastAsia="Times New Roman" w:hAnsi="Times New Roman" w:cs="Times New Roman"/>
            <w:color w:val="000000"/>
            <w:lang w:eastAsia="ru-RU"/>
          </w:rPr>
          <w:softHyphen/>
          <w:t>мещений.</w:t>
        </w:r>
      </w:ins>
    </w:p>
    <w:p w:rsidR="00574CD9" w:rsidRPr="00574CD9" w:rsidRDefault="00574CD9" w:rsidP="00574CD9">
      <w:pPr>
        <w:spacing w:after="0" w:line="240" w:lineRule="auto"/>
        <w:ind w:firstLine="709"/>
        <w:jc w:val="both"/>
        <w:rPr>
          <w:ins w:id="355" w:author="Unknown"/>
          <w:rFonts w:ascii="Times New Roman" w:eastAsia="Times New Roman" w:hAnsi="Times New Roman" w:cs="Times New Roman"/>
          <w:color w:val="000000"/>
          <w:sz w:val="20"/>
          <w:szCs w:val="20"/>
          <w:lang w:eastAsia="ru-RU"/>
        </w:rPr>
      </w:pPr>
      <w:ins w:id="356" w:author="Unknown">
        <w:r w:rsidRPr="00574CD9">
          <w:rPr>
            <w:rFonts w:ascii="Times New Roman" w:eastAsia="Times New Roman" w:hAnsi="Times New Roman" w:cs="Times New Roman"/>
            <w:color w:val="000000"/>
            <w:lang w:eastAsia="ru-RU"/>
          </w:rPr>
          <w:t>Заменим заделку в точке</w:t>
        </w:r>
        <w:proofErr w:type="gramStart"/>
        <w:r w:rsidRPr="00574CD9">
          <w:rPr>
            <w:rFonts w:ascii="Times New Roman" w:eastAsia="Times New Roman" w:hAnsi="Times New Roman" w:cs="Times New Roman"/>
            <w:i/>
            <w:iCs/>
            <w:color w:val="000000"/>
            <w:lang w:eastAsia="ru-RU"/>
          </w:rPr>
          <w:t> А</w:t>
        </w:r>
        <w:proofErr w:type="gramEnd"/>
        <w:r w:rsidRPr="00574CD9">
          <w:rPr>
            <w:rFonts w:ascii="Times New Roman" w:eastAsia="Times New Roman" w:hAnsi="Times New Roman" w:cs="Times New Roman"/>
            <w:color w:val="000000"/>
            <w:lang w:eastAsia="ru-RU"/>
          </w:rPr>
          <w:t> шарнирно неподвижной опорой, компенсировав отброшенную связь ее реакцией — реактивной парой сил с неизвестным моментом</w:t>
        </w:r>
        <w:r w:rsidRPr="00574CD9">
          <w:rPr>
            <w:rFonts w:ascii="Times New Roman" w:eastAsia="Times New Roman" w:hAnsi="Times New Roman" w:cs="Times New Roman"/>
            <w:i/>
            <w:iCs/>
            <w:color w:val="000000"/>
            <w:lang w:eastAsia="ru-RU"/>
          </w:rPr>
          <w:t> М</w:t>
        </w:r>
        <w:r w:rsidRPr="00574CD9">
          <w:rPr>
            <w:rFonts w:ascii="Times New Roman" w:eastAsia="Times New Roman" w:hAnsi="Times New Roman" w:cs="Times New Roman"/>
            <w:i/>
            <w:iCs/>
            <w:color w:val="000000"/>
            <w:vertAlign w:val="subscript"/>
            <w:lang w:eastAsia="ru-RU"/>
          </w:rPr>
          <w:t>А</w:t>
        </w:r>
        <w:r w:rsidRPr="00574CD9">
          <w:rPr>
            <w:rFonts w:ascii="Times New Roman" w:eastAsia="Times New Roman" w:hAnsi="Times New Roman" w:cs="Times New Roman"/>
            <w:color w:val="000000"/>
            <w:lang w:eastAsia="ru-RU"/>
          </w:rPr>
          <w:t> (рис.5.2,</w:t>
        </w:r>
        <w:r w:rsidRPr="00574CD9">
          <w:rPr>
            <w:rFonts w:ascii="Times New Roman" w:eastAsia="Times New Roman" w:hAnsi="Times New Roman" w:cs="Times New Roman"/>
            <w:i/>
            <w:iCs/>
            <w:color w:val="000000"/>
            <w:lang w:eastAsia="ru-RU"/>
          </w:rPr>
          <w:t>б</w:t>
        </w:r>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i/>
            <w:iCs/>
            <w:color w:val="000000"/>
            <w:lang w:eastAsia="ru-RU"/>
          </w:rPr>
          <w:t>.</w:t>
        </w:r>
      </w:ins>
    </w:p>
    <w:p w:rsidR="00574CD9" w:rsidRPr="00574CD9" w:rsidRDefault="00574CD9" w:rsidP="00574CD9">
      <w:pPr>
        <w:spacing w:after="0" w:line="240" w:lineRule="auto"/>
        <w:ind w:firstLine="709"/>
        <w:jc w:val="both"/>
        <w:rPr>
          <w:ins w:id="357" w:author="Unknown"/>
          <w:rFonts w:ascii="Times New Roman" w:eastAsia="Times New Roman" w:hAnsi="Times New Roman" w:cs="Times New Roman"/>
          <w:color w:val="000000"/>
          <w:sz w:val="20"/>
          <w:szCs w:val="20"/>
          <w:lang w:eastAsia="ru-RU"/>
        </w:rPr>
      </w:pPr>
      <w:ins w:id="358" w:author="Unknown">
        <w:r w:rsidRPr="00574CD9">
          <w:rPr>
            <w:rFonts w:ascii="Times New Roman" w:eastAsia="Times New Roman" w:hAnsi="Times New Roman" w:cs="Times New Roman"/>
            <w:color w:val="000000"/>
            <w:lang w:eastAsia="ru-RU"/>
          </w:rPr>
          <w:t>Распределенную нагрузку на участке ВС заменим приложенной к точке</w:t>
        </w:r>
        <w:proofErr w:type="gramStart"/>
        <w:r w:rsidRPr="00574CD9">
          <w:rPr>
            <w:rFonts w:ascii="Times New Roman" w:eastAsia="Times New Roman" w:hAnsi="Times New Roman" w:cs="Times New Roman"/>
            <w:i/>
            <w:iCs/>
            <w:color w:val="000000"/>
            <w:lang w:eastAsia="ru-RU"/>
          </w:rPr>
          <w:t> Е</w:t>
        </w:r>
        <w:proofErr w:type="gramEnd"/>
        <w:r w:rsidRPr="00574CD9">
          <w:rPr>
            <w:rFonts w:ascii="Times New Roman" w:eastAsia="Times New Roman" w:hAnsi="Times New Roman" w:cs="Times New Roman"/>
            <w:color w:val="000000"/>
            <w:lang w:eastAsia="ru-RU"/>
          </w:rPr>
          <w:t> равнодействующей силой</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lang w:eastAsia="ru-RU"/>
          </w:rPr>
          <w:t> = </w:t>
        </w:r>
        <w:proofErr w:type="spellStart"/>
        <w:r w:rsidRPr="00574CD9">
          <w:rPr>
            <w:rFonts w:ascii="Times New Roman" w:eastAsia="Times New Roman" w:hAnsi="Times New Roman" w:cs="Times New Roman"/>
            <w:i/>
            <w:iCs/>
            <w:color w:val="000000"/>
            <w:lang w:val="en-US" w:eastAsia="ru-RU"/>
          </w:rPr>
          <w:t>ql</w:t>
        </w:r>
        <w:proofErr w:type="spellEnd"/>
        <w:r w:rsidRPr="00574CD9">
          <w:rPr>
            <w:rFonts w:ascii="Times New Roman" w:eastAsia="Times New Roman" w:hAnsi="Times New Roman" w:cs="Times New Roman"/>
            <w:i/>
            <w:iCs/>
            <w:color w:val="000000"/>
            <w:vertAlign w:val="subscript"/>
            <w:lang w:eastAsia="ru-RU"/>
          </w:rPr>
          <w:t>2</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BE</w:t>
        </w:r>
        <w:r w:rsidRPr="00574CD9">
          <w:rPr>
            <w:rFonts w:ascii="Times New Roman" w:eastAsia="Times New Roman" w:hAnsi="Times New Roman" w:cs="Times New Roman"/>
            <w:i/>
            <w:iCs/>
            <w:color w:val="000000"/>
            <w:lang w:eastAsia="ru-RU"/>
          </w:rPr>
          <w:t> = ЕС =</w:t>
        </w:r>
        <w:r w:rsidRPr="00574CD9">
          <w:rPr>
            <w:rFonts w:ascii="Times New Roman" w:eastAsia="Times New Roman" w:hAnsi="Times New Roman" w:cs="Times New Roman"/>
            <w:i/>
            <w:iCs/>
            <w:color w:val="000000"/>
            <w:lang w:val="en-US" w:eastAsia="ru-RU"/>
          </w:rPr>
          <w:t>l</w:t>
        </w:r>
        <w:r w:rsidRPr="00574CD9">
          <w:rPr>
            <w:rFonts w:ascii="Times New Roman" w:eastAsia="Times New Roman" w:hAnsi="Times New Roman" w:cs="Times New Roman"/>
            <w:i/>
            <w:iCs/>
            <w:color w:val="000000"/>
            <w:vertAlign w:val="subscript"/>
            <w:lang w:eastAsia="ru-RU"/>
          </w:rPr>
          <w:t>2</w:t>
        </w:r>
        <w:r w:rsidRPr="00574CD9">
          <w:rPr>
            <w:rFonts w:ascii="Times New Roman" w:eastAsia="Times New Roman" w:hAnsi="Times New Roman" w:cs="Times New Roman"/>
            <w:i/>
            <w:iCs/>
            <w:color w:val="000000"/>
            <w:lang w:eastAsia="ru-RU"/>
          </w:rPr>
          <w:t>/2.</w:t>
        </w:r>
      </w:ins>
    </w:p>
    <w:p w:rsidR="00574CD9" w:rsidRPr="00574CD9" w:rsidRDefault="00574CD9" w:rsidP="00574CD9">
      <w:pPr>
        <w:spacing w:after="0" w:line="240" w:lineRule="auto"/>
        <w:ind w:firstLine="709"/>
        <w:jc w:val="both"/>
        <w:rPr>
          <w:ins w:id="359" w:author="Unknown"/>
          <w:rFonts w:ascii="Times New Roman" w:eastAsia="Times New Roman" w:hAnsi="Times New Roman" w:cs="Times New Roman"/>
          <w:color w:val="000000"/>
          <w:sz w:val="20"/>
          <w:szCs w:val="20"/>
          <w:lang w:eastAsia="ru-RU"/>
        </w:rPr>
      </w:pPr>
      <w:ins w:id="360" w:author="Unknown">
        <w:r w:rsidRPr="00574CD9">
          <w:rPr>
            <w:rFonts w:ascii="Times New Roman" w:eastAsia="Times New Roman" w:hAnsi="Times New Roman" w:cs="Times New Roman"/>
            <w:color w:val="000000"/>
            <w:lang w:eastAsia="ru-RU"/>
          </w:rPr>
          <w:t>Сообщим системе возможное перемещение, повернув стержень</w:t>
        </w:r>
        <w:r w:rsidRPr="00574CD9">
          <w:rPr>
            <w:rFonts w:ascii="Times New Roman" w:eastAsia="Times New Roman" w:hAnsi="Times New Roman" w:cs="Times New Roman"/>
            <w:i/>
            <w:iCs/>
            <w:color w:val="000000"/>
            <w:lang w:eastAsia="ru-RU"/>
          </w:rPr>
          <w:t> АВ</w:t>
        </w:r>
        <w:r w:rsidRPr="00574CD9">
          <w:rPr>
            <w:rFonts w:ascii="Times New Roman" w:eastAsia="Times New Roman" w:hAnsi="Times New Roman" w:cs="Times New Roman"/>
            <w:color w:val="000000"/>
            <w:lang w:eastAsia="ru-RU"/>
          </w:rPr>
          <w:t> на угол </w:t>
        </w:r>
        <w:proofErr w:type="spellStart"/>
        <w:r w:rsidRPr="00574CD9">
          <w:rPr>
            <w:rFonts w:ascii="Cambria Math" w:eastAsia="Times New Roman" w:hAnsi="Cambria Math" w:cs="Times New Roman"/>
            <w:color w:val="000000"/>
            <w:lang w:eastAsia="ru-RU"/>
          </w:rPr>
          <w:t>δφ</w:t>
        </w:r>
        <w:r w:rsidRPr="00574CD9">
          <w:rPr>
            <w:rFonts w:ascii="Times New Roman" w:eastAsia="Times New Roman" w:hAnsi="Times New Roman" w:cs="Times New Roman"/>
            <w:color w:val="000000"/>
            <w:vertAlign w:val="subscript"/>
            <w:lang w:eastAsia="ru-RU"/>
          </w:rPr>
          <w:t>АВ</w:t>
        </w:r>
        <w:proofErr w:type="spellEnd"/>
        <w:r w:rsidRPr="00574CD9">
          <w:rPr>
            <w:rFonts w:ascii="Times New Roman" w:eastAsia="Times New Roman" w:hAnsi="Times New Roman" w:cs="Times New Roman"/>
            <w:color w:val="000000"/>
            <w:lang w:eastAsia="ru-RU"/>
          </w:rPr>
          <w:t>. Стержень</w:t>
        </w:r>
        <w:r w:rsidRPr="00574CD9">
          <w:rPr>
            <w:rFonts w:ascii="Times New Roman" w:eastAsia="Times New Roman" w:hAnsi="Times New Roman" w:cs="Times New Roman"/>
            <w:i/>
            <w:iCs/>
            <w:color w:val="000000"/>
            <w:lang w:eastAsia="ru-RU"/>
          </w:rPr>
          <w:t> ВС</w:t>
        </w:r>
        <w:r w:rsidRPr="00574CD9">
          <w:rPr>
            <w:rFonts w:ascii="Times New Roman" w:eastAsia="Times New Roman" w:hAnsi="Times New Roman" w:cs="Times New Roman"/>
            <w:color w:val="000000"/>
            <w:lang w:eastAsia="ru-RU"/>
          </w:rPr>
          <w:t> совершит возможное плоскопараллельное перемещение, повернувшись на угол </w:t>
        </w:r>
        <w:proofErr w:type="spellStart"/>
        <w:r w:rsidRPr="00574CD9">
          <w:rPr>
            <w:rFonts w:ascii="Cambria Math" w:eastAsia="Times New Roman" w:hAnsi="Cambria Math" w:cs="Times New Roman"/>
            <w:color w:val="000000"/>
            <w:lang w:eastAsia="ru-RU"/>
          </w:rPr>
          <w:t>δφ</w:t>
        </w:r>
        <w:r w:rsidRPr="00574CD9">
          <w:rPr>
            <w:rFonts w:ascii="Times New Roman" w:eastAsia="Times New Roman" w:hAnsi="Times New Roman" w:cs="Times New Roman"/>
            <w:color w:val="000000"/>
            <w:vertAlign w:val="subscript"/>
            <w:lang w:eastAsia="ru-RU"/>
          </w:rPr>
          <w:t>ВС</w:t>
        </w:r>
        <w:proofErr w:type="spellEnd"/>
        <w:r w:rsidRPr="00574CD9">
          <w:rPr>
            <w:rFonts w:ascii="Times New Roman" w:eastAsia="Times New Roman" w:hAnsi="Times New Roman" w:cs="Times New Roman"/>
            <w:color w:val="000000"/>
            <w:vertAlign w:val="subscript"/>
            <w:lang w:eastAsia="ru-RU"/>
          </w:rPr>
          <w:t> </w:t>
        </w:r>
        <w:r w:rsidRPr="00574CD9">
          <w:rPr>
            <w:rFonts w:ascii="Times New Roman" w:eastAsia="Times New Roman" w:hAnsi="Times New Roman" w:cs="Times New Roman"/>
            <w:color w:val="000000"/>
            <w:lang w:eastAsia="ru-RU"/>
          </w:rPr>
          <w:t>вокруг точки</w:t>
        </w:r>
        <w:r w:rsidRPr="00574CD9">
          <w:rPr>
            <w:rFonts w:ascii="Times New Roman" w:eastAsia="Times New Roman" w:hAnsi="Times New Roman" w:cs="Times New Roman"/>
            <w:i/>
            <w:iCs/>
            <w:color w:val="000000"/>
            <w:lang w:eastAsia="ru-RU"/>
          </w:rPr>
          <w:t> </w:t>
        </w:r>
        <w:proofErr w:type="spellStart"/>
        <w:r w:rsidRPr="00574CD9">
          <w:rPr>
            <w:rFonts w:ascii="Times New Roman" w:eastAsia="Times New Roman" w:hAnsi="Times New Roman" w:cs="Times New Roman"/>
            <w:i/>
            <w:iCs/>
            <w:color w:val="000000"/>
            <w:lang w:eastAsia="ru-RU"/>
          </w:rPr>
          <w:t>Р</w:t>
        </w:r>
        <w:r w:rsidRPr="00574CD9">
          <w:rPr>
            <w:rFonts w:ascii="Times New Roman" w:eastAsia="Times New Roman" w:hAnsi="Times New Roman" w:cs="Times New Roman"/>
            <w:i/>
            <w:iCs/>
            <w:color w:val="000000"/>
            <w:vertAlign w:val="subscript"/>
            <w:lang w:eastAsia="ru-RU"/>
          </w:rPr>
          <w:t>вс</w:t>
        </w:r>
        <w:proofErr w:type="spellEnd"/>
        <w:r w:rsidRPr="00574CD9">
          <w:rPr>
            <w:rFonts w:ascii="Times New Roman" w:eastAsia="Times New Roman" w:hAnsi="Times New Roman" w:cs="Times New Roman"/>
            <w:color w:val="000000"/>
            <w:lang w:eastAsia="ru-RU"/>
          </w:rPr>
          <w:t>. Точки</w:t>
        </w:r>
        <w:proofErr w:type="gramStart"/>
        <w:r w:rsidRPr="00574CD9">
          <w:rPr>
            <w:rFonts w:ascii="Times New Roman" w:eastAsia="Times New Roman" w:hAnsi="Times New Roman" w:cs="Times New Roman"/>
            <w:i/>
            <w:iCs/>
            <w:color w:val="000000"/>
            <w:lang w:eastAsia="ru-RU"/>
          </w:rPr>
          <w:t> В</w:t>
        </w:r>
        <w:proofErr w:type="gramEnd"/>
        <w:r w:rsidRPr="00574CD9">
          <w:rPr>
            <w:rFonts w:ascii="Times New Roman" w:eastAsia="Times New Roman" w:hAnsi="Times New Roman" w:cs="Times New Roman"/>
            <w:i/>
            <w:iCs/>
            <w:color w:val="000000"/>
            <w:lang w:eastAsia="ru-RU"/>
          </w:rPr>
          <w:t>, С</w:t>
        </w:r>
        <w:r w:rsidRPr="00574CD9">
          <w:rPr>
            <w:rFonts w:ascii="Times New Roman" w:eastAsia="Times New Roman" w:hAnsi="Times New Roman" w:cs="Times New Roman"/>
            <w:color w:val="000000"/>
            <w:lang w:eastAsia="ru-RU"/>
          </w:rPr>
          <w:t> и</w:t>
        </w:r>
        <w:r w:rsidRPr="00574CD9">
          <w:rPr>
            <w:rFonts w:ascii="Times New Roman" w:eastAsia="Times New Roman" w:hAnsi="Times New Roman" w:cs="Times New Roman"/>
            <w:i/>
            <w:iCs/>
            <w:color w:val="000000"/>
            <w:lang w:eastAsia="ru-RU"/>
          </w:rPr>
          <w:t> Е</w:t>
        </w:r>
        <w:r w:rsidRPr="00574CD9">
          <w:rPr>
            <w:rFonts w:ascii="Times New Roman" w:eastAsia="Times New Roman" w:hAnsi="Times New Roman" w:cs="Times New Roman"/>
            <w:color w:val="000000"/>
            <w:lang w:eastAsia="ru-RU"/>
          </w:rPr>
          <w:t> получат соответствующие возможные перемещения</w:t>
        </w:r>
      </w:ins>
    </w:p>
    <w:p w:rsidR="00574CD9" w:rsidRPr="00574CD9" w:rsidRDefault="00574CD9" w:rsidP="00574CD9">
      <w:pPr>
        <w:spacing w:after="0" w:line="240" w:lineRule="auto"/>
        <w:ind w:firstLine="709"/>
        <w:jc w:val="both"/>
        <w:rPr>
          <w:ins w:id="361" w:author="Unknown"/>
          <w:rFonts w:ascii="Times New Roman" w:eastAsia="Times New Roman" w:hAnsi="Times New Roman" w:cs="Times New Roman"/>
          <w:color w:val="000000"/>
          <w:sz w:val="20"/>
          <w:szCs w:val="20"/>
          <w:lang w:eastAsia="ru-RU"/>
        </w:rPr>
      </w:pPr>
      <w:ins w:id="362" w:author="Unknown">
        <w:r w:rsidRPr="00574CD9">
          <w:rPr>
            <w:rFonts w:ascii="Times New Roman" w:eastAsia="Times New Roman" w:hAnsi="Times New Roman" w:cs="Times New Roman"/>
            <w:noProof/>
            <w:color w:val="000000"/>
            <w:sz w:val="20"/>
            <w:szCs w:val="20"/>
            <w:lang w:eastAsia="ru-RU"/>
          </w:rPr>
          <w:drawing>
            <wp:inline distT="0" distB="0" distL="0" distR="0" wp14:anchorId="7BA72153" wp14:editId="55B6657C">
              <wp:extent cx="1812925" cy="158750"/>
              <wp:effectExtent l="0" t="0" r="0" b="0"/>
              <wp:docPr id="81" name="Рисунок 81" descr="http://www.teoretmeh.ru/dinamika8.files/image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teoretmeh.ru/dinamika8.files/image142.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12925" cy="158750"/>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63" w:author="Unknown"/>
          <w:rFonts w:ascii="Times New Roman" w:eastAsia="Times New Roman" w:hAnsi="Times New Roman" w:cs="Times New Roman"/>
          <w:color w:val="000000"/>
          <w:sz w:val="20"/>
          <w:szCs w:val="20"/>
          <w:lang w:eastAsia="ru-RU"/>
        </w:rPr>
      </w:pPr>
      <w:ins w:id="364" w:author="Unknown">
        <w:r w:rsidRPr="00574CD9">
          <w:rPr>
            <w:rFonts w:ascii="Times New Roman" w:eastAsia="Times New Roman" w:hAnsi="Times New Roman" w:cs="Times New Roman"/>
            <w:noProof/>
            <w:color w:val="000000"/>
            <w:sz w:val="20"/>
            <w:szCs w:val="20"/>
            <w:lang w:eastAsia="ru-RU"/>
          </w:rPr>
          <w:drawing>
            <wp:inline distT="0" distB="0" distL="0" distR="0" wp14:anchorId="51603B75" wp14:editId="73D5E98B">
              <wp:extent cx="3220085" cy="349885"/>
              <wp:effectExtent l="0" t="0" r="0" b="0"/>
              <wp:docPr id="82" name="Рисунок 82" descr="http://www.teoretmeh.ru/dinamika8.files/image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teoretmeh.ru/dinamika8.files/image144.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220085" cy="349885"/>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65" w:author="Unknown"/>
          <w:rFonts w:ascii="Times New Roman" w:eastAsia="Times New Roman" w:hAnsi="Times New Roman" w:cs="Times New Roman"/>
          <w:color w:val="000000"/>
          <w:sz w:val="20"/>
          <w:szCs w:val="20"/>
          <w:lang w:eastAsia="ru-RU"/>
        </w:rPr>
      </w:pPr>
      <w:ins w:id="366" w:author="Unknown">
        <w:r w:rsidRPr="00574CD9">
          <w:rPr>
            <w:rFonts w:ascii="Times New Roman" w:eastAsia="Times New Roman" w:hAnsi="Times New Roman" w:cs="Times New Roman"/>
            <w:noProof/>
            <w:color w:val="000000"/>
            <w:sz w:val="20"/>
            <w:szCs w:val="20"/>
            <w:lang w:eastAsia="ru-RU"/>
          </w:rPr>
          <w:drawing>
            <wp:inline distT="0" distB="0" distL="0" distR="0" wp14:anchorId="706D64DE" wp14:editId="2FC37DBA">
              <wp:extent cx="3180715" cy="349885"/>
              <wp:effectExtent l="0" t="0" r="635" b="0"/>
              <wp:docPr id="83" name="Рисунок 83" descr="http://www.teoretmeh.ru/dinamika8.files/image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teoretmeh.ru/dinamika8.files/image146.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180715" cy="349885"/>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67" w:author="Unknown"/>
          <w:rFonts w:ascii="Times New Roman" w:eastAsia="Times New Roman" w:hAnsi="Times New Roman" w:cs="Times New Roman"/>
          <w:color w:val="000000"/>
          <w:sz w:val="20"/>
          <w:szCs w:val="20"/>
          <w:lang w:eastAsia="ru-RU"/>
        </w:rPr>
      </w:pPr>
      <w:ins w:id="368" w:author="Unknown">
        <w:r w:rsidRPr="00574CD9">
          <w:rPr>
            <w:rFonts w:ascii="Times New Roman" w:eastAsia="Times New Roman" w:hAnsi="Times New Roman" w:cs="Times New Roman"/>
            <w:color w:val="000000"/>
            <w:lang w:eastAsia="ru-RU"/>
          </w:rPr>
          <w:t>Уравнение возможных работ имеет вид</w:t>
        </w:r>
      </w:ins>
    </w:p>
    <w:p w:rsidR="00574CD9" w:rsidRPr="00574CD9" w:rsidRDefault="00574CD9" w:rsidP="00574CD9">
      <w:pPr>
        <w:spacing w:after="0" w:line="240" w:lineRule="auto"/>
        <w:ind w:firstLine="709"/>
        <w:jc w:val="both"/>
        <w:rPr>
          <w:ins w:id="369" w:author="Unknown"/>
          <w:rFonts w:ascii="Times New Roman" w:eastAsia="Times New Roman" w:hAnsi="Times New Roman" w:cs="Times New Roman"/>
          <w:color w:val="000000"/>
          <w:sz w:val="20"/>
          <w:szCs w:val="20"/>
          <w:lang w:eastAsia="ru-RU"/>
        </w:rPr>
      </w:pPr>
      <w:ins w:id="370" w:author="Unknown">
        <w:r w:rsidRPr="00574CD9">
          <w:rPr>
            <w:rFonts w:ascii="Times New Roman" w:eastAsia="Times New Roman" w:hAnsi="Times New Roman" w:cs="Times New Roman"/>
            <w:noProof/>
            <w:color w:val="000000"/>
            <w:sz w:val="20"/>
            <w:szCs w:val="20"/>
            <w:lang w:eastAsia="ru-RU"/>
          </w:rPr>
          <w:drawing>
            <wp:inline distT="0" distB="0" distL="0" distR="0" wp14:anchorId="79BB23C1" wp14:editId="1B57A57E">
              <wp:extent cx="1757045" cy="158750"/>
              <wp:effectExtent l="0" t="0" r="0" b="0"/>
              <wp:docPr id="84" name="Рисунок 84" descr="http://www.teoretmeh.ru/dinamika8.files/image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teoretmeh.ru/dinamika8.files/image148.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57045" cy="158750"/>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71" w:author="Unknown"/>
          <w:rFonts w:ascii="Times New Roman" w:eastAsia="Times New Roman" w:hAnsi="Times New Roman" w:cs="Times New Roman"/>
          <w:color w:val="000000"/>
          <w:sz w:val="20"/>
          <w:szCs w:val="20"/>
          <w:lang w:eastAsia="ru-RU"/>
        </w:rPr>
      </w:pPr>
      <w:ins w:id="372" w:author="Unknown">
        <w:r w:rsidRPr="00574CD9">
          <w:rPr>
            <w:rFonts w:ascii="Times New Roman" w:eastAsia="Times New Roman" w:hAnsi="Times New Roman" w:cs="Times New Roman"/>
            <w:noProof/>
            <w:color w:val="000000"/>
            <w:sz w:val="20"/>
            <w:szCs w:val="20"/>
            <w:lang w:eastAsia="ru-RU"/>
          </w:rPr>
          <w:drawing>
            <wp:inline distT="0" distB="0" distL="0" distR="0" wp14:anchorId="0C74885A" wp14:editId="6D9F934C">
              <wp:extent cx="2051685" cy="341630"/>
              <wp:effectExtent l="0" t="0" r="5715" b="1270"/>
              <wp:docPr id="85" name="Рисунок 85" descr="http://www.teoretmeh.ru/dinamika8.files/image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teoretmeh.ru/dinamika8.files/image150.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051685" cy="341630"/>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73" w:author="Unknown"/>
          <w:rFonts w:ascii="Times New Roman" w:eastAsia="Times New Roman" w:hAnsi="Times New Roman" w:cs="Times New Roman"/>
          <w:color w:val="000000"/>
          <w:sz w:val="20"/>
          <w:szCs w:val="20"/>
          <w:lang w:eastAsia="ru-RU"/>
        </w:rPr>
      </w:pPr>
      <w:ins w:id="374" w:author="Unknown">
        <w:r w:rsidRPr="00574CD9">
          <w:rPr>
            <w:rFonts w:ascii="Times New Roman" w:eastAsia="Times New Roman" w:hAnsi="Times New Roman" w:cs="Times New Roman"/>
            <w:color w:val="000000"/>
            <w:lang w:eastAsia="ru-RU"/>
          </w:rPr>
          <w:t>Далее находим</w:t>
        </w:r>
      </w:ins>
    </w:p>
    <w:p w:rsidR="00574CD9" w:rsidRPr="00574CD9" w:rsidRDefault="00574CD9" w:rsidP="00574CD9">
      <w:pPr>
        <w:spacing w:after="0" w:line="240" w:lineRule="auto"/>
        <w:ind w:firstLine="709"/>
        <w:jc w:val="both"/>
        <w:rPr>
          <w:ins w:id="375" w:author="Unknown"/>
          <w:rFonts w:ascii="Times New Roman" w:eastAsia="Times New Roman" w:hAnsi="Times New Roman" w:cs="Times New Roman"/>
          <w:color w:val="000000"/>
          <w:sz w:val="20"/>
          <w:szCs w:val="20"/>
          <w:lang w:eastAsia="ru-RU"/>
        </w:rPr>
      </w:pPr>
      <w:ins w:id="376" w:author="Unknown">
        <w:r w:rsidRPr="00574CD9">
          <w:rPr>
            <w:rFonts w:ascii="Times New Roman" w:eastAsia="Times New Roman" w:hAnsi="Times New Roman" w:cs="Times New Roman"/>
            <w:noProof/>
            <w:color w:val="000000"/>
            <w:sz w:val="20"/>
            <w:szCs w:val="20"/>
            <w:lang w:eastAsia="ru-RU"/>
          </w:rPr>
          <w:drawing>
            <wp:inline distT="0" distB="0" distL="0" distR="0" wp14:anchorId="1DE2CA11" wp14:editId="206EA09B">
              <wp:extent cx="3888105" cy="349885"/>
              <wp:effectExtent l="0" t="0" r="0" b="0"/>
              <wp:docPr id="86" name="Рисунок 86" descr="http://www.teoretmeh.ru/dinamika8.files/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teoretmeh.ru/dinamika8.files/image152.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88105" cy="349885"/>
                      </a:xfrm>
                      <a:prstGeom prst="rect">
                        <a:avLst/>
                      </a:prstGeom>
                      <a:noFill/>
                      <a:ln>
                        <a:noFill/>
                      </a:ln>
                    </pic:spPr>
                  </pic:pic>
                </a:graphicData>
              </a:graphic>
            </wp:inline>
          </w:drawing>
        </w:r>
      </w:ins>
    </w:p>
    <w:p w:rsidR="00574CD9" w:rsidRPr="00574CD9" w:rsidRDefault="00574CD9" w:rsidP="00574CD9">
      <w:pPr>
        <w:spacing w:after="0" w:line="240" w:lineRule="auto"/>
        <w:ind w:firstLine="709"/>
        <w:jc w:val="both"/>
        <w:rPr>
          <w:ins w:id="377" w:author="Unknown"/>
          <w:rFonts w:ascii="Times New Roman" w:eastAsia="Times New Roman" w:hAnsi="Times New Roman" w:cs="Times New Roman"/>
          <w:color w:val="000000"/>
          <w:sz w:val="20"/>
          <w:szCs w:val="20"/>
          <w:lang w:eastAsia="ru-RU"/>
        </w:rPr>
      </w:pPr>
      <w:ins w:id="378" w:author="Unknown">
        <w:r w:rsidRPr="00574CD9">
          <w:rPr>
            <w:rFonts w:ascii="Times New Roman" w:eastAsia="Times New Roman" w:hAnsi="Times New Roman" w:cs="Times New Roman"/>
            <w:color w:val="000000"/>
            <w:lang w:eastAsia="ru-RU"/>
          </w:rPr>
          <w:t>Окончательно получим</w:t>
        </w:r>
      </w:ins>
    </w:p>
    <w:p w:rsidR="00574CD9" w:rsidRPr="00574CD9" w:rsidRDefault="00574CD9" w:rsidP="00574CD9">
      <w:pPr>
        <w:spacing w:after="0" w:line="240" w:lineRule="auto"/>
        <w:ind w:firstLine="709"/>
        <w:jc w:val="both"/>
        <w:rPr>
          <w:ins w:id="379" w:author="Unknown"/>
          <w:rFonts w:ascii="Times New Roman" w:eastAsia="Times New Roman" w:hAnsi="Times New Roman" w:cs="Times New Roman"/>
          <w:color w:val="000000"/>
          <w:sz w:val="20"/>
          <w:szCs w:val="20"/>
          <w:lang w:eastAsia="ru-RU"/>
        </w:rPr>
      </w:pPr>
      <w:ins w:id="380" w:author="Unknown">
        <w:r w:rsidRPr="00574CD9">
          <w:rPr>
            <w:rFonts w:ascii="Times New Roman" w:eastAsia="Times New Roman" w:hAnsi="Times New Roman" w:cs="Times New Roman"/>
            <w:noProof/>
            <w:color w:val="000000"/>
            <w:sz w:val="20"/>
            <w:szCs w:val="20"/>
            <w:lang w:eastAsia="ru-RU"/>
          </w:rPr>
          <w:drawing>
            <wp:inline distT="0" distB="0" distL="0" distR="0" wp14:anchorId="4F141726" wp14:editId="50C8F986">
              <wp:extent cx="1892300" cy="318135"/>
              <wp:effectExtent l="0" t="0" r="0" b="5715"/>
              <wp:docPr id="87" name="Рисунок 87" descr="http://www.teoretmeh.ru/dinamika8.files/image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teoretmeh.ru/dinamika8.files/image154.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892300" cy="3181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381" w:author="Unknown"/>
          <w:rFonts w:ascii="Times New Roman" w:eastAsia="Times New Roman" w:hAnsi="Times New Roman" w:cs="Times New Roman"/>
          <w:color w:val="000000"/>
          <w:sz w:val="20"/>
          <w:szCs w:val="20"/>
          <w:lang w:eastAsia="ru-RU"/>
        </w:rPr>
      </w:pPr>
      <w:ins w:id="382"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jc w:val="both"/>
        <w:rPr>
          <w:ins w:id="383" w:author="Unknown"/>
          <w:rFonts w:ascii="Times New Roman" w:eastAsia="Times New Roman" w:hAnsi="Times New Roman" w:cs="Times New Roman"/>
          <w:color w:val="000000"/>
          <w:sz w:val="20"/>
          <w:szCs w:val="20"/>
          <w:lang w:eastAsia="ru-RU"/>
        </w:rPr>
      </w:pPr>
      <w:ins w:id="384" w:author="Unknown">
        <w:r w:rsidRPr="00574CD9">
          <w:rPr>
            <w:rFonts w:ascii="Arial" w:eastAsia="Times New Roman" w:hAnsi="Arial" w:cs="Arial"/>
            <w:b/>
            <w:bCs/>
            <w:i/>
            <w:iCs/>
            <w:color w:val="000000"/>
            <w:sz w:val="24"/>
            <w:szCs w:val="24"/>
            <w:lang w:eastAsia="ru-RU"/>
          </w:rPr>
          <w:t>Принцип возможных перемещений при движении материальной системы. Общее уравнение динамики.</w:t>
        </w:r>
      </w:ins>
    </w:p>
    <w:p w:rsidR="00574CD9" w:rsidRPr="00574CD9" w:rsidRDefault="00574CD9" w:rsidP="00574CD9">
      <w:pPr>
        <w:spacing w:after="0" w:line="240" w:lineRule="auto"/>
        <w:ind w:firstLine="720"/>
        <w:jc w:val="both"/>
        <w:rPr>
          <w:ins w:id="385" w:author="Unknown"/>
          <w:rFonts w:ascii="Times New Roman" w:eastAsia="Times New Roman" w:hAnsi="Times New Roman" w:cs="Times New Roman"/>
          <w:color w:val="000000"/>
          <w:sz w:val="20"/>
          <w:szCs w:val="20"/>
          <w:lang w:eastAsia="ru-RU"/>
        </w:rPr>
      </w:pPr>
      <w:ins w:id="386" w:author="Unknown">
        <w:r w:rsidRPr="00574CD9">
          <w:rPr>
            <w:rFonts w:ascii="Times New Roman" w:eastAsia="Times New Roman" w:hAnsi="Times New Roman" w:cs="Times New Roman"/>
            <w:color w:val="000000"/>
            <w:lang w:eastAsia="ru-RU"/>
          </w:rPr>
          <w:t>По принципу Даламбера материальную систему, движущуюся под действием некоторых сил, можно рассматривать находящейся в равновесии, если ко всем точкам системы приложить их силы инерции. Значит можно воспользоваться и принципом возможных перемещений.</w:t>
        </w:r>
      </w:ins>
    </w:p>
    <w:p w:rsidR="00574CD9" w:rsidRPr="00574CD9" w:rsidRDefault="00574CD9" w:rsidP="00574CD9">
      <w:pPr>
        <w:spacing w:after="0" w:line="240" w:lineRule="auto"/>
        <w:ind w:firstLine="720"/>
        <w:jc w:val="both"/>
        <w:rPr>
          <w:ins w:id="387" w:author="Unknown"/>
          <w:rFonts w:ascii="Times New Roman" w:eastAsia="Times New Roman" w:hAnsi="Times New Roman" w:cs="Times New Roman"/>
          <w:color w:val="000000"/>
          <w:sz w:val="20"/>
          <w:szCs w:val="20"/>
          <w:lang w:eastAsia="ru-RU"/>
        </w:rPr>
      </w:pPr>
      <w:ins w:id="388" w:author="Unknown">
        <w:r w:rsidRPr="00574CD9">
          <w:rPr>
            <w:rFonts w:ascii="Times New Roman" w:eastAsia="Times New Roman" w:hAnsi="Times New Roman" w:cs="Times New Roman"/>
            <w:color w:val="000000"/>
            <w:lang w:eastAsia="ru-RU"/>
          </w:rPr>
          <w:t>В уравнение работ (1) добавится еще сумма работ сил инерции точек на их возможных перемещениях:</w:t>
        </w:r>
      </w:ins>
    </w:p>
    <w:p w:rsidR="00574CD9" w:rsidRPr="00574CD9" w:rsidRDefault="00574CD9" w:rsidP="00574CD9">
      <w:pPr>
        <w:spacing w:after="0" w:line="240" w:lineRule="auto"/>
        <w:ind w:firstLine="720"/>
        <w:jc w:val="both"/>
        <w:rPr>
          <w:ins w:id="389" w:author="Unknown"/>
          <w:rFonts w:ascii="Times New Roman" w:eastAsia="Times New Roman" w:hAnsi="Times New Roman" w:cs="Times New Roman"/>
          <w:color w:val="000000"/>
          <w:sz w:val="20"/>
          <w:szCs w:val="20"/>
          <w:lang w:eastAsia="ru-RU"/>
        </w:rPr>
      </w:pPr>
      <w:ins w:id="390" w:author="Unknown">
        <w:r w:rsidRPr="00574CD9">
          <w:rPr>
            <w:rFonts w:ascii="Times New Roman" w:eastAsia="Times New Roman" w:hAnsi="Times New Roman" w:cs="Times New Roman"/>
            <w:noProof/>
            <w:color w:val="000000"/>
            <w:sz w:val="20"/>
            <w:szCs w:val="20"/>
            <w:lang w:eastAsia="ru-RU"/>
          </w:rPr>
          <w:drawing>
            <wp:inline distT="0" distB="0" distL="0" distR="0" wp14:anchorId="49197906" wp14:editId="7144B1DE">
              <wp:extent cx="2035810" cy="174625"/>
              <wp:effectExtent l="0" t="0" r="2540" b="0"/>
              <wp:docPr id="88" name="Рисунок 88" descr="http://www.teoretmeh.ru/dinamika8.files/image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teoretmeh.ru/dinamika8.files/image156.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35810" cy="174625"/>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                          (3)</w:t>
        </w:r>
      </w:ins>
    </w:p>
    <w:p w:rsidR="00574CD9" w:rsidRPr="00574CD9" w:rsidRDefault="00574CD9" w:rsidP="00574CD9">
      <w:pPr>
        <w:spacing w:after="0" w:line="240" w:lineRule="auto"/>
        <w:ind w:firstLine="720"/>
        <w:jc w:val="both"/>
        <w:rPr>
          <w:ins w:id="391" w:author="Unknown"/>
          <w:rFonts w:ascii="Times New Roman" w:eastAsia="Times New Roman" w:hAnsi="Times New Roman" w:cs="Times New Roman"/>
          <w:color w:val="000000"/>
          <w:sz w:val="20"/>
          <w:szCs w:val="20"/>
          <w:lang w:eastAsia="ru-RU"/>
        </w:rPr>
      </w:pPr>
      <w:ins w:id="392" w:author="Unknown">
        <w:r w:rsidRPr="00574CD9">
          <w:rPr>
            <w:rFonts w:ascii="Times New Roman" w:eastAsia="Times New Roman" w:hAnsi="Times New Roman" w:cs="Times New Roman"/>
            <w:color w:val="000000"/>
            <w:lang w:eastAsia="ru-RU"/>
          </w:rPr>
          <w:t>Или по принципу возможных скоростей (2):</w:t>
        </w:r>
      </w:ins>
    </w:p>
    <w:p w:rsidR="00574CD9" w:rsidRPr="00574CD9" w:rsidRDefault="00574CD9" w:rsidP="00574CD9">
      <w:pPr>
        <w:spacing w:after="0" w:line="240" w:lineRule="auto"/>
        <w:ind w:firstLine="720"/>
        <w:jc w:val="both"/>
        <w:rPr>
          <w:ins w:id="393" w:author="Unknown"/>
          <w:rFonts w:ascii="Times New Roman" w:eastAsia="Times New Roman" w:hAnsi="Times New Roman" w:cs="Times New Roman"/>
          <w:color w:val="000000"/>
          <w:sz w:val="20"/>
          <w:szCs w:val="20"/>
          <w:lang w:eastAsia="ru-RU"/>
        </w:rPr>
      </w:pPr>
      <w:ins w:id="394" w:author="Unknown">
        <w:r w:rsidRPr="00574CD9">
          <w:rPr>
            <w:rFonts w:ascii="Times New Roman" w:eastAsia="Times New Roman" w:hAnsi="Times New Roman" w:cs="Times New Roman"/>
            <w:noProof/>
            <w:color w:val="000000"/>
            <w:sz w:val="20"/>
            <w:szCs w:val="20"/>
            <w:lang w:eastAsia="ru-RU"/>
          </w:rPr>
          <w:drawing>
            <wp:inline distT="0" distB="0" distL="0" distR="0" wp14:anchorId="736897EB" wp14:editId="0E98FF65">
              <wp:extent cx="1900555" cy="174625"/>
              <wp:effectExtent l="0" t="0" r="4445" b="0"/>
              <wp:docPr id="89" name="Рисунок 89" descr="http://www.teoretmeh.ru/dinamika8.files/image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teoretmeh.ru/dinamika8.files/image158.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900555" cy="174625"/>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                               (4)</w:t>
        </w:r>
      </w:ins>
    </w:p>
    <w:p w:rsidR="00574CD9" w:rsidRPr="00574CD9" w:rsidRDefault="00574CD9" w:rsidP="00574CD9">
      <w:pPr>
        <w:spacing w:after="0" w:line="240" w:lineRule="auto"/>
        <w:ind w:firstLine="720"/>
        <w:jc w:val="both"/>
        <w:rPr>
          <w:ins w:id="395" w:author="Unknown"/>
          <w:rFonts w:ascii="Times New Roman" w:eastAsia="Times New Roman" w:hAnsi="Times New Roman" w:cs="Times New Roman"/>
          <w:color w:val="000000"/>
          <w:sz w:val="20"/>
          <w:szCs w:val="20"/>
          <w:lang w:eastAsia="ru-RU"/>
        </w:rPr>
      </w:pPr>
      <w:ins w:id="396" w:author="Unknown">
        <w:r w:rsidRPr="00574CD9">
          <w:rPr>
            <w:rFonts w:ascii="Times New Roman" w:eastAsia="Times New Roman" w:hAnsi="Times New Roman" w:cs="Times New Roman"/>
            <w:color w:val="000000"/>
            <w:lang w:eastAsia="ru-RU"/>
          </w:rPr>
          <w:t>Эти уравнения называют </w:t>
        </w:r>
        <w:r w:rsidRPr="00574CD9">
          <w:rPr>
            <w:rFonts w:ascii="Times New Roman" w:eastAsia="Times New Roman" w:hAnsi="Times New Roman" w:cs="Times New Roman"/>
            <w:b/>
            <w:bCs/>
            <w:i/>
            <w:iCs/>
            <w:color w:val="000000"/>
            <w:lang w:eastAsia="ru-RU"/>
          </w:rPr>
          <w:t>общим уравнением динамики</w:t>
        </w:r>
        <w:r w:rsidRPr="00574CD9">
          <w:rPr>
            <w:rFonts w:ascii="Times New Roman" w:eastAsia="Times New Roman" w:hAnsi="Times New Roman" w:cs="Times New Roman"/>
            <w:color w:val="000000"/>
            <w:lang w:eastAsia="ru-RU"/>
          </w:rPr>
          <w:t>. Оно позволяет решать большой класс задач на исследование движения довольно сложных материальных систем.</w:t>
        </w:r>
      </w:ins>
    </w:p>
    <w:p w:rsidR="00574CD9" w:rsidRPr="00574CD9" w:rsidRDefault="00574CD9" w:rsidP="00574CD9">
      <w:pPr>
        <w:spacing w:after="0" w:line="240" w:lineRule="auto"/>
        <w:ind w:firstLine="720"/>
        <w:jc w:val="both"/>
        <w:rPr>
          <w:ins w:id="397" w:author="Unknown"/>
          <w:rFonts w:ascii="Times New Roman" w:eastAsia="Times New Roman" w:hAnsi="Times New Roman" w:cs="Times New Roman"/>
          <w:color w:val="000000"/>
          <w:sz w:val="20"/>
          <w:szCs w:val="20"/>
          <w:lang w:eastAsia="ru-RU"/>
        </w:rPr>
      </w:pPr>
      <w:ins w:id="398" w:author="Unknown">
        <w:r w:rsidRPr="00574CD9">
          <w:rPr>
            <w:rFonts w:ascii="Times New Roman" w:eastAsia="Times New Roman" w:hAnsi="Times New Roman" w:cs="Times New Roman"/>
            <w:color w:val="000000"/>
            <w:lang w:eastAsia="ru-RU"/>
          </w:rPr>
          <w:t>Уравнения (3) и (4) показывают, что в любой фиксированный момент времени сумма элементарных работ активных сил и сил инерции на любых виртуальных перемещениях равна нулю при условии, что на систему наложены идеальные и удерживающие связи (принцип Даламбера-Лагранжа).</w:t>
        </w:r>
      </w:ins>
    </w:p>
    <w:p w:rsidR="00574CD9" w:rsidRPr="00574CD9" w:rsidRDefault="00574CD9" w:rsidP="00574CD9">
      <w:pPr>
        <w:spacing w:after="0" w:line="240" w:lineRule="auto"/>
        <w:ind w:firstLine="720"/>
        <w:jc w:val="both"/>
        <w:rPr>
          <w:ins w:id="399" w:author="Unknown"/>
          <w:rFonts w:ascii="Times New Roman" w:eastAsia="Times New Roman" w:hAnsi="Times New Roman" w:cs="Times New Roman"/>
          <w:color w:val="000000"/>
          <w:sz w:val="20"/>
          <w:szCs w:val="20"/>
          <w:lang w:eastAsia="ru-RU"/>
        </w:rPr>
      </w:pPr>
      <w:ins w:id="400" w:author="Unknown">
        <w:r w:rsidRPr="00574CD9">
          <w:rPr>
            <w:rFonts w:ascii="Times New Roman" w:eastAsia="Times New Roman" w:hAnsi="Times New Roman" w:cs="Times New Roman"/>
            <w:color w:val="000000"/>
            <w:lang w:eastAsia="ru-RU"/>
          </w:rPr>
          <w:t>Силы инерции точек и твердых тел, составляющих систему, определять уже умеем.</w:t>
        </w:r>
      </w:ins>
    </w:p>
    <w:p w:rsidR="00574CD9" w:rsidRPr="00574CD9" w:rsidRDefault="00574CD9" w:rsidP="00574CD9">
      <w:pPr>
        <w:spacing w:after="0" w:line="240" w:lineRule="auto"/>
        <w:ind w:firstLine="720"/>
        <w:jc w:val="both"/>
        <w:rPr>
          <w:ins w:id="401" w:author="Unknown"/>
          <w:rFonts w:ascii="Times New Roman" w:eastAsia="Times New Roman" w:hAnsi="Times New Roman" w:cs="Times New Roman"/>
          <w:color w:val="000000"/>
          <w:sz w:val="20"/>
          <w:szCs w:val="20"/>
          <w:lang w:eastAsia="ru-RU"/>
        </w:rPr>
      </w:pPr>
      <w:ins w:id="402" w:author="Unknown">
        <w:r w:rsidRPr="00574CD9">
          <w:rPr>
            <w:rFonts w:ascii="Times New Roman" w:eastAsia="Times New Roman" w:hAnsi="Times New Roman" w:cs="Times New Roman"/>
            <w:color w:val="000000"/>
            <w:lang w:eastAsia="ru-RU"/>
          </w:rPr>
          <w:t>Стоит подчеркнуть еще одно важное достоинство этого метода, общего уравнения динамики, – реакции связей (идеальных) исключаются при исследовании движения системы.</w:t>
        </w:r>
      </w:ins>
    </w:p>
    <w:p w:rsidR="00574CD9" w:rsidRPr="00574CD9" w:rsidRDefault="00574CD9" w:rsidP="00574CD9">
      <w:pPr>
        <w:spacing w:after="0" w:line="240" w:lineRule="auto"/>
        <w:ind w:firstLine="720"/>
        <w:jc w:val="both"/>
        <w:rPr>
          <w:ins w:id="403" w:author="Unknown"/>
          <w:rFonts w:ascii="Times New Roman" w:eastAsia="Times New Roman" w:hAnsi="Times New Roman" w:cs="Times New Roman"/>
          <w:color w:val="000000"/>
          <w:sz w:val="20"/>
          <w:szCs w:val="20"/>
          <w:lang w:eastAsia="ru-RU"/>
        </w:rPr>
      </w:pPr>
      <w:ins w:id="404" w:author="Unknown">
        <w:r w:rsidRPr="00574CD9">
          <w:rPr>
            <w:rFonts w:ascii="Times New Roman" w:eastAsia="Times New Roman" w:hAnsi="Times New Roman" w:cs="Times New Roman"/>
            <w:color w:val="000000"/>
            <w:lang w:eastAsia="ru-RU"/>
          </w:rPr>
          <w:t>Иногда это уравнение можно использовать для исследования движения механических систем и в тех случаях, когда не все связи являются идеальными, например, когда имеются связи с трением. Для этого следует к активным силам добавить те составляющие реакций, которые обусловлены наличием сил трения.</w:t>
        </w:r>
      </w:ins>
    </w:p>
    <w:p w:rsidR="00574CD9" w:rsidRPr="00574CD9" w:rsidRDefault="00574CD9" w:rsidP="00574CD9">
      <w:pPr>
        <w:spacing w:after="0" w:line="240" w:lineRule="auto"/>
        <w:ind w:firstLine="720"/>
        <w:jc w:val="both"/>
        <w:rPr>
          <w:ins w:id="405" w:author="Unknown"/>
          <w:rFonts w:ascii="Times New Roman" w:eastAsia="Times New Roman" w:hAnsi="Times New Roman" w:cs="Times New Roman"/>
          <w:color w:val="000000"/>
          <w:sz w:val="20"/>
          <w:szCs w:val="20"/>
          <w:lang w:eastAsia="ru-RU"/>
        </w:rPr>
      </w:pPr>
      <w:ins w:id="406" w:author="Unknown">
        <w:r w:rsidRPr="00574CD9">
          <w:rPr>
            <w:rFonts w:ascii="Times New Roman" w:eastAsia="Times New Roman" w:hAnsi="Times New Roman" w:cs="Times New Roman"/>
            <w:color w:val="000000"/>
            <w:lang w:eastAsia="ru-RU"/>
          </w:rPr>
          <w:t>Рассмотрим процедуру использования уравнения (3) для составления дифференциальных уравнений движения систем с двумя степенями свободы:</w:t>
        </w:r>
      </w:ins>
    </w:p>
    <w:p w:rsidR="00574CD9" w:rsidRPr="00574CD9" w:rsidRDefault="00574CD9" w:rsidP="00574CD9">
      <w:pPr>
        <w:spacing w:after="0" w:line="240" w:lineRule="auto"/>
        <w:ind w:firstLine="720"/>
        <w:jc w:val="both"/>
        <w:rPr>
          <w:ins w:id="407" w:author="Unknown"/>
          <w:rFonts w:ascii="Times New Roman" w:eastAsia="Times New Roman" w:hAnsi="Times New Roman" w:cs="Times New Roman"/>
          <w:color w:val="000000"/>
          <w:sz w:val="20"/>
          <w:szCs w:val="20"/>
          <w:lang w:eastAsia="ru-RU"/>
        </w:rPr>
      </w:pPr>
      <w:ins w:id="408" w:author="Unknown">
        <w:r w:rsidRPr="00574CD9">
          <w:rPr>
            <w:rFonts w:ascii="Times New Roman" w:eastAsia="Times New Roman" w:hAnsi="Times New Roman" w:cs="Times New Roman"/>
            <w:color w:val="000000"/>
            <w:lang w:eastAsia="ru-RU"/>
          </w:rPr>
          <w:t>1. Изобразить механическую систему в произвольный момент времени.</w:t>
        </w:r>
      </w:ins>
    </w:p>
    <w:p w:rsidR="00574CD9" w:rsidRPr="00574CD9" w:rsidRDefault="00574CD9" w:rsidP="00574CD9">
      <w:pPr>
        <w:spacing w:after="0" w:line="240" w:lineRule="auto"/>
        <w:ind w:firstLine="720"/>
        <w:jc w:val="both"/>
        <w:rPr>
          <w:ins w:id="409" w:author="Unknown"/>
          <w:rFonts w:ascii="Times New Roman" w:eastAsia="Times New Roman" w:hAnsi="Times New Roman" w:cs="Times New Roman"/>
          <w:color w:val="000000"/>
          <w:sz w:val="20"/>
          <w:szCs w:val="20"/>
          <w:lang w:eastAsia="ru-RU"/>
        </w:rPr>
      </w:pPr>
      <w:ins w:id="410" w:author="Unknown">
        <w:r w:rsidRPr="00574CD9">
          <w:rPr>
            <w:rFonts w:ascii="Times New Roman" w:eastAsia="Times New Roman" w:hAnsi="Times New Roman" w:cs="Times New Roman"/>
            <w:color w:val="000000"/>
            <w:lang w:eastAsia="ru-RU"/>
          </w:rPr>
          <w:t>2. Показать на рисунке активные силы и моменты, а также силы и моменты, соответствующие неидеальным связям (например, силы трения).</w:t>
        </w:r>
      </w:ins>
    </w:p>
    <w:p w:rsidR="00574CD9" w:rsidRPr="00574CD9" w:rsidRDefault="00574CD9" w:rsidP="00574CD9">
      <w:pPr>
        <w:spacing w:after="0" w:line="240" w:lineRule="auto"/>
        <w:ind w:firstLine="720"/>
        <w:jc w:val="both"/>
        <w:rPr>
          <w:ins w:id="411" w:author="Unknown"/>
          <w:rFonts w:ascii="Times New Roman" w:eastAsia="Times New Roman" w:hAnsi="Times New Roman" w:cs="Times New Roman"/>
          <w:color w:val="000000"/>
          <w:sz w:val="20"/>
          <w:szCs w:val="20"/>
          <w:lang w:eastAsia="ru-RU"/>
        </w:rPr>
      </w:pPr>
      <w:ins w:id="412" w:author="Unknown">
        <w:r w:rsidRPr="00574CD9">
          <w:rPr>
            <w:rFonts w:ascii="Times New Roman" w:eastAsia="Times New Roman" w:hAnsi="Times New Roman" w:cs="Times New Roman"/>
            <w:color w:val="000000"/>
            <w:lang w:eastAsia="ru-RU"/>
          </w:rPr>
          <w:t>3. Определить главные векторы и главные моменты сил инерции.</w:t>
        </w:r>
      </w:ins>
    </w:p>
    <w:p w:rsidR="00574CD9" w:rsidRPr="00574CD9" w:rsidRDefault="00574CD9" w:rsidP="00574CD9">
      <w:pPr>
        <w:spacing w:after="0" w:line="240" w:lineRule="auto"/>
        <w:ind w:firstLine="720"/>
        <w:jc w:val="both"/>
        <w:rPr>
          <w:ins w:id="413" w:author="Unknown"/>
          <w:rFonts w:ascii="Times New Roman" w:eastAsia="Times New Roman" w:hAnsi="Times New Roman" w:cs="Times New Roman"/>
          <w:color w:val="000000"/>
          <w:sz w:val="20"/>
          <w:szCs w:val="20"/>
          <w:lang w:eastAsia="ru-RU"/>
        </w:rPr>
      </w:pPr>
      <w:ins w:id="414" w:author="Unknown">
        <w:r w:rsidRPr="00574CD9">
          <w:rPr>
            <w:rFonts w:ascii="Times New Roman" w:eastAsia="Times New Roman" w:hAnsi="Times New Roman" w:cs="Times New Roman"/>
            <w:color w:val="000000"/>
            <w:lang w:eastAsia="ru-RU"/>
          </w:rPr>
          <w:t>4. Выбрать обобщенные координаты в числе, равном числу степеней свободы системы.</w:t>
        </w:r>
      </w:ins>
    </w:p>
    <w:p w:rsidR="00574CD9" w:rsidRPr="00574CD9" w:rsidRDefault="00574CD9" w:rsidP="00574CD9">
      <w:pPr>
        <w:spacing w:after="0" w:line="240" w:lineRule="auto"/>
        <w:ind w:firstLine="720"/>
        <w:jc w:val="both"/>
        <w:rPr>
          <w:ins w:id="415" w:author="Unknown"/>
          <w:rFonts w:ascii="Times New Roman" w:eastAsia="Times New Roman" w:hAnsi="Times New Roman" w:cs="Times New Roman"/>
          <w:color w:val="000000"/>
          <w:sz w:val="20"/>
          <w:szCs w:val="20"/>
          <w:lang w:eastAsia="ru-RU"/>
        </w:rPr>
      </w:pPr>
      <w:ins w:id="416" w:author="Unknown">
        <w:r w:rsidRPr="00574CD9">
          <w:rPr>
            <w:rFonts w:ascii="Times New Roman" w:eastAsia="Times New Roman" w:hAnsi="Times New Roman" w:cs="Times New Roman"/>
            <w:color w:val="000000"/>
            <w:lang w:eastAsia="ru-RU"/>
          </w:rPr>
          <w:t>5. Дать виртуальное перемещение, соответствующее одной из степеней свободы системы, считая при этом виртуальные перемещения, соответствующие остальным степеням свободы, равными нулю.</w:t>
        </w:r>
      </w:ins>
    </w:p>
    <w:p w:rsidR="00574CD9" w:rsidRPr="00574CD9" w:rsidRDefault="00574CD9" w:rsidP="00574CD9">
      <w:pPr>
        <w:spacing w:after="0" w:line="240" w:lineRule="auto"/>
        <w:ind w:firstLine="720"/>
        <w:jc w:val="both"/>
        <w:rPr>
          <w:ins w:id="417" w:author="Unknown"/>
          <w:rFonts w:ascii="Times New Roman" w:eastAsia="Times New Roman" w:hAnsi="Times New Roman" w:cs="Times New Roman"/>
          <w:color w:val="000000"/>
          <w:sz w:val="20"/>
          <w:szCs w:val="20"/>
          <w:lang w:eastAsia="ru-RU"/>
        </w:rPr>
      </w:pPr>
      <w:ins w:id="418" w:author="Unknown">
        <w:r w:rsidRPr="00574CD9">
          <w:rPr>
            <w:rFonts w:ascii="Times New Roman" w:eastAsia="Times New Roman" w:hAnsi="Times New Roman" w:cs="Times New Roman"/>
            <w:color w:val="000000"/>
            <w:lang w:eastAsia="ru-RU"/>
          </w:rPr>
          <w:t>6. Вычислить сумму элементарных работ всех сил и моментов (см. п. 2 и 3) на соответствующих виртуальных перемещениях и приравнять эту сумму нулю.</w:t>
        </w:r>
      </w:ins>
    </w:p>
    <w:p w:rsidR="00574CD9" w:rsidRPr="00574CD9" w:rsidRDefault="00574CD9" w:rsidP="00574CD9">
      <w:pPr>
        <w:spacing w:after="0" w:line="240" w:lineRule="auto"/>
        <w:ind w:firstLine="720"/>
        <w:jc w:val="both"/>
        <w:rPr>
          <w:ins w:id="419" w:author="Unknown"/>
          <w:rFonts w:ascii="Times New Roman" w:eastAsia="Times New Roman" w:hAnsi="Times New Roman" w:cs="Times New Roman"/>
          <w:color w:val="000000"/>
          <w:sz w:val="20"/>
          <w:szCs w:val="20"/>
          <w:lang w:eastAsia="ru-RU"/>
        </w:rPr>
      </w:pPr>
      <w:ins w:id="420" w:author="Unknown">
        <w:r w:rsidRPr="00574CD9">
          <w:rPr>
            <w:rFonts w:ascii="Times New Roman" w:eastAsia="Times New Roman" w:hAnsi="Times New Roman" w:cs="Times New Roman"/>
            <w:color w:val="000000"/>
            <w:lang w:eastAsia="ru-RU"/>
          </w:rPr>
          <w:t>7. Повторить п. 4 - 6 для каждого независимого движения системы.</w:t>
        </w:r>
      </w:ins>
    </w:p>
    <w:p w:rsidR="00574CD9" w:rsidRPr="00574CD9" w:rsidRDefault="00574CD9" w:rsidP="00574CD9">
      <w:pPr>
        <w:spacing w:after="0" w:line="240" w:lineRule="auto"/>
        <w:ind w:firstLine="720"/>
        <w:jc w:val="both"/>
        <w:rPr>
          <w:ins w:id="421" w:author="Unknown"/>
          <w:rFonts w:ascii="Times New Roman" w:eastAsia="Times New Roman" w:hAnsi="Times New Roman" w:cs="Times New Roman"/>
          <w:color w:val="000000"/>
          <w:sz w:val="20"/>
          <w:szCs w:val="20"/>
          <w:lang w:eastAsia="ru-RU"/>
        </w:rPr>
      </w:pPr>
      <w:ins w:id="422" w:author="Unknown">
        <w:r w:rsidRPr="00574CD9">
          <w:rPr>
            <w:rFonts w:ascii="Times New Roman" w:eastAsia="Times New Roman" w:hAnsi="Times New Roman" w:cs="Times New Roman"/>
            <w:color w:val="000000"/>
            <w:lang w:eastAsia="ru-RU"/>
          </w:rPr>
          <w:t>При применении общего уравнения динамики к системам с двумя и большим числом степеней свободы, в связи с громоздкостью выкладок, можно использовать следующие рекомендации:</w:t>
        </w:r>
      </w:ins>
    </w:p>
    <w:p w:rsidR="00574CD9" w:rsidRPr="00574CD9" w:rsidRDefault="00574CD9" w:rsidP="00574CD9">
      <w:pPr>
        <w:spacing w:after="0" w:line="240" w:lineRule="auto"/>
        <w:ind w:firstLine="720"/>
        <w:jc w:val="both"/>
        <w:rPr>
          <w:ins w:id="423" w:author="Unknown"/>
          <w:rFonts w:ascii="Times New Roman" w:eastAsia="Times New Roman" w:hAnsi="Times New Roman" w:cs="Times New Roman"/>
          <w:color w:val="000000"/>
          <w:sz w:val="20"/>
          <w:szCs w:val="20"/>
          <w:lang w:eastAsia="ru-RU"/>
        </w:rPr>
      </w:pPr>
      <w:ins w:id="424" w:author="Unknown">
        <w:r w:rsidRPr="00574CD9">
          <w:rPr>
            <w:rFonts w:ascii="Times New Roman" w:eastAsia="Times New Roman" w:hAnsi="Times New Roman" w:cs="Times New Roman"/>
            <w:color w:val="000000"/>
            <w:lang w:eastAsia="ru-RU"/>
          </w:rPr>
          <w:t>1. Сделать предположение о направлении ускорений точек системы.</w:t>
        </w:r>
      </w:ins>
    </w:p>
    <w:p w:rsidR="00574CD9" w:rsidRPr="00574CD9" w:rsidRDefault="00574CD9" w:rsidP="00574CD9">
      <w:pPr>
        <w:spacing w:after="0" w:line="240" w:lineRule="auto"/>
        <w:ind w:firstLine="720"/>
        <w:jc w:val="both"/>
        <w:rPr>
          <w:ins w:id="425" w:author="Unknown"/>
          <w:rFonts w:ascii="Times New Roman" w:eastAsia="Times New Roman" w:hAnsi="Times New Roman" w:cs="Times New Roman"/>
          <w:color w:val="000000"/>
          <w:sz w:val="20"/>
          <w:szCs w:val="20"/>
          <w:lang w:eastAsia="ru-RU"/>
        </w:rPr>
      </w:pPr>
      <w:ins w:id="426" w:author="Unknown">
        <w:r w:rsidRPr="00574CD9">
          <w:rPr>
            <w:rFonts w:ascii="Times New Roman" w:eastAsia="Times New Roman" w:hAnsi="Times New Roman" w:cs="Times New Roman"/>
            <w:color w:val="000000"/>
            <w:lang w:eastAsia="ru-RU"/>
          </w:rPr>
          <w:t>2. Направить на рисунке силы инерции в стороны, противоположные выбранным направлениям соответствующих ускорений.</w:t>
        </w:r>
      </w:ins>
    </w:p>
    <w:p w:rsidR="00574CD9" w:rsidRPr="00574CD9" w:rsidRDefault="00574CD9" w:rsidP="00574CD9">
      <w:pPr>
        <w:spacing w:after="0" w:line="240" w:lineRule="auto"/>
        <w:ind w:firstLine="720"/>
        <w:jc w:val="both"/>
        <w:rPr>
          <w:ins w:id="427" w:author="Unknown"/>
          <w:rFonts w:ascii="Times New Roman" w:eastAsia="Times New Roman" w:hAnsi="Times New Roman" w:cs="Times New Roman"/>
          <w:color w:val="000000"/>
          <w:sz w:val="20"/>
          <w:szCs w:val="20"/>
          <w:lang w:eastAsia="ru-RU"/>
        </w:rPr>
      </w:pPr>
      <w:ins w:id="428" w:author="Unknown">
        <w:r w:rsidRPr="00574CD9">
          <w:rPr>
            <w:rFonts w:ascii="Times New Roman" w:eastAsia="Times New Roman" w:hAnsi="Times New Roman" w:cs="Times New Roman"/>
            <w:color w:val="000000"/>
            <w:lang w:eastAsia="ru-RU"/>
          </w:rPr>
          <w:t>3. Определить знаки элементарных работ сил инерции в соответствии с их направлениями на рисунке и избранными направлениями виртуальных перемещений точек системы.</w:t>
        </w:r>
      </w:ins>
    </w:p>
    <w:p w:rsidR="00574CD9" w:rsidRPr="00574CD9" w:rsidRDefault="00574CD9" w:rsidP="00574CD9">
      <w:pPr>
        <w:spacing w:after="0" w:line="240" w:lineRule="auto"/>
        <w:ind w:firstLine="720"/>
        <w:jc w:val="both"/>
        <w:rPr>
          <w:ins w:id="429" w:author="Unknown"/>
          <w:rFonts w:ascii="Times New Roman" w:eastAsia="Times New Roman" w:hAnsi="Times New Roman" w:cs="Times New Roman"/>
          <w:color w:val="000000"/>
          <w:sz w:val="20"/>
          <w:szCs w:val="20"/>
          <w:lang w:eastAsia="ru-RU"/>
        </w:rPr>
      </w:pPr>
      <w:ins w:id="430" w:author="Unknown">
        <w:r w:rsidRPr="00574CD9">
          <w:rPr>
            <w:rFonts w:ascii="Times New Roman" w:eastAsia="Times New Roman" w:hAnsi="Times New Roman" w:cs="Times New Roman"/>
            <w:color w:val="000000"/>
            <w:lang w:eastAsia="ru-RU"/>
          </w:rPr>
          <w:t>4. Если искомые ускорения оказываются положительными, то сделанные предположения о направлениях ускорений подтверждаются, если отрицательными, то соответствующие ускорения направлены в другую сторону.</w:t>
        </w:r>
      </w:ins>
    </w:p>
    <w:p w:rsidR="00574CD9" w:rsidRPr="00574CD9" w:rsidRDefault="00574CD9" w:rsidP="00574CD9">
      <w:pPr>
        <w:spacing w:after="0" w:line="240" w:lineRule="auto"/>
        <w:ind w:firstLine="720"/>
        <w:jc w:val="both"/>
        <w:rPr>
          <w:ins w:id="431" w:author="Unknown"/>
          <w:rFonts w:ascii="Times New Roman" w:eastAsia="Times New Roman" w:hAnsi="Times New Roman" w:cs="Times New Roman"/>
          <w:color w:val="000000"/>
          <w:sz w:val="20"/>
          <w:szCs w:val="20"/>
          <w:lang w:eastAsia="ru-RU"/>
        </w:rPr>
      </w:pPr>
      <w:ins w:id="432"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433" w:author="Unknown"/>
          <w:rFonts w:ascii="Times New Roman" w:eastAsia="Times New Roman" w:hAnsi="Times New Roman" w:cs="Times New Roman"/>
          <w:color w:val="000000"/>
          <w:sz w:val="20"/>
          <w:szCs w:val="20"/>
          <w:lang w:eastAsia="ru-RU"/>
        </w:rPr>
      </w:pPr>
      <w:ins w:id="434" w:author="Unknown">
        <w:r w:rsidRPr="00574CD9">
          <w:rPr>
            <w:rFonts w:ascii="Times New Roman" w:eastAsia="Times New Roman" w:hAnsi="Times New Roman" w:cs="Times New Roman"/>
            <w:b/>
            <w:bCs/>
            <w:color w:val="000000"/>
            <w:lang w:eastAsia="ru-RU"/>
          </w:rPr>
          <w:t>Пример 5.</w:t>
        </w:r>
        <w:r w:rsidRPr="00574CD9">
          <w:rPr>
            <w:rFonts w:ascii="Times New Roman" w:eastAsia="Times New Roman" w:hAnsi="Times New Roman" w:cs="Times New Roman"/>
            <w:color w:val="000000"/>
            <w:lang w:eastAsia="ru-RU"/>
          </w:rPr>
          <w:t>  Определим ускорение груза </w:t>
        </w:r>
        <w:r w:rsidRPr="00574CD9">
          <w:rPr>
            <w:rFonts w:ascii="Times New Roman" w:eastAsia="Times New Roman" w:hAnsi="Times New Roman" w:cs="Times New Roman"/>
            <w:i/>
            <w:iCs/>
            <w:color w:val="000000"/>
            <w:lang w:val="en-US" w:eastAsia="ru-RU"/>
          </w:rPr>
          <w:t>G</w:t>
        </w:r>
        <w:r w:rsidRPr="00574CD9">
          <w:rPr>
            <w:rFonts w:ascii="Times New Roman" w:eastAsia="Times New Roman" w:hAnsi="Times New Roman" w:cs="Times New Roman"/>
            <w:color w:val="000000"/>
            <w:lang w:eastAsia="ru-RU"/>
          </w:rPr>
          <w:t> (рис.6). Вес цилиндра – </w:t>
        </w:r>
        <w:proofErr w:type="gramStart"/>
        <w:r w:rsidRPr="00574CD9">
          <w:rPr>
            <w:rFonts w:ascii="Times New Roman" w:eastAsia="Times New Roman" w:hAnsi="Times New Roman" w:cs="Times New Roman"/>
            <w:i/>
            <w:iCs/>
            <w:color w:val="000000"/>
            <w:lang w:eastAsia="ru-RU"/>
          </w:rPr>
          <w:t>Р</w:t>
        </w:r>
        <w:proofErr w:type="gramEnd"/>
        <w:r w:rsidRPr="00574CD9">
          <w:rPr>
            <w:rFonts w:ascii="Times New Roman" w:eastAsia="Times New Roman" w:hAnsi="Times New Roman" w:cs="Times New Roman"/>
            <w:color w:val="000000"/>
            <w:lang w:eastAsia="ru-RU"/>
          </w:rPr>
          <w:t>, радиус – </w:t>
        </w:r>
        <w:r w:rsidRPr="00574CD9">
          <w:rPr>
            <w:rFonts w:ascii="Times New Roman" w:eastAsia="Times New Roman" w:hAnsi="Times New Roman" w:cs="Times New Roman"/>
            <w:i/>
            <w:iCs/>
            <w:color w:val="000000"/>
            <w:lang w:val="en-US" w:eastAsia="ru-RU"/>
          </w:rPr>
          <w:t>r</w:t>
        </w:r>
        <w:r w:rsidRPr="00574CD9">
          <w:rPr>
            <w:rFonts w:ascii="Times New Roman" w:eastAsia="Times New Roman" w:hAnsi="Times New Roman" w:cs="Times New Roman"/>
            <w:color w:val="000000"/>
            <w:lang w:eastAsia="ru-RU"/>
          </w:rPr>
          <w:t>. Цилиндр катится по плоскости без скольжения.</w:t>
        </w:r>
      </w:ins>
    </w:p>
    <w:p w:rsidR="00574CD9" w:rsidRPr="00574CD9" w:rsidRDefault="00574CD9" w:rsidP="00574CD9">
      <w:pPr>
        <w:spacing w:after="0" w:line="240" w:lineRule="auto"/>
        <w:ind w:firstLine="720"/>
        <w:jc w:val="center"/>
        <w:rPr>
          <w:ins w:id="435" w:author="Unknown"/>
          <w:rFonts w:ascii="Times New Roman" w:eastAsia="Times New Roman" w:hAnsi="Times New Roman" w:cs="Times New Roman"/>
          <w:color w:val="000000"/>
          <w:sz w:val="20"/>
          <w:szCs w:val="20"/>
          <w:lang w:eastAsia="ru-RU"/>
        </w:rPr>
      </w:pPr>
      <w:ins w:id="436" w:author="Unknown">
        <w:r w:rsidRPr="00574CD9">
          <w:rPr>
            <w:rFonts w:ascii="Times New Roman" w:eastAsia="Times New Roman" w:hAnsi="Times New Roman" w:cs="Times New Roman"/>
            <w:noProof/>
            <w:color w:val="000000"/>
            <w:lang w:eastAsia="ru-RU"/>
          </w:rPr>
          <w:drawing>
            <wp:inline distT="0" distB="0" distL="0" distR="0" wp14:anchorId="1E8A8442" wp14:editId="4300A527">
              <wp:extent cx="2687320" cy="2854325"/>
              <wp:effectExtent l="0" t="0" r="0" b="3175"/>
              <wp:docPr id="90" name="Рисунок 90"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1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687320" cy="2854325"/>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437" w:author="Unknown"/>
          <w:rFonts w:ascii="Times New Roman" w:eastAsia="Times New Roman" w:hAnsi="Times New Roman" w:cs="Times New Roman"/>
          <w:color w:val="000000"/>
          <w:sz w:val="20"/>
          <w:szCs w:val="20"/>
          <w:lang w:eastAsia="ru-RU"/>
        </w:rPr>
      </w:pPr>
      <w:ins w:id="438" w:author="Unknown">
        <w:r w:rsidRPr="00574CD9">
          <w:rPr>
            <w:rFonts w:ascii="Times New Roman" w:eastAsia="Times New Roman" w:hAnsi="Times New Roman" w:cs="Times New Roman"/>
            <w:b/>
            <w:bCs/>
            <w:color w:val="000000"/>
            <w:lang w:eastAsia="ru-RU"/>
          </w:rPr>
          <w:t>Рис.6</w:t>
        </w:r>
      </w:ins>
    </w:p>
    <w:p w:rsidR="00574CD9" w:rsidRPr="00574CD9" w:rsidRDefault="00574CD9" w:rsidP="00574CD9">
      <w:pPr>
        <w:spacing w:after="0" w:line="240" w:lineRule="auto"/>
        <w:ind w:firstLine="720"/>
        <w:jc w:val="center"/>
        <w:rPr>
          <w:ins w:id="439" w:author="Unknown"/>
          <w:rFonts w:ascii="Times New Roman" w:eastAsia="Times New Roman" w:hAnsi="Times New Roman" w:cs="Times New Roman"/>
          <w:color w:val="000000"/>
          <w:sz w:val="20"/>
          <w:szCs w:val="20"/>
          <w:lang w:eastAsia="ru-RU"/>
        </w:rPr>
      </w:pPr>
      <w:ins w:id="440"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441" w:author="Unknown"/>
          <w:rFonts w:ascii="Times New Roman" w:eastAsia="Times New Roman" w:hAnsi="Times New Roman" w:cs="Times New Roman"/>
          <w:color w:val="000000"/>
          <w:sz w:val="20"/>
          <w:szCs w:val="20"/>
          <w:lang w:eastAsia="ru-RU"/>
        </w:rPr>
      </w:pPr>
      <w:ins w:id="442" w:author="Unknown">
        <w:r w:rsidRPr="00574CD9">
          <w:rPr>
            <w:rFonts w:ascii="Times New Roman" w:eastAsia="Times New Roman" w:hAnsi="Times New Roman" w:cs="Times New Roman"/>
            <w:b/>
            <w:bCs/>
            <w:color w:val="000000"/>
            <w:lang w:eastAsia="ru-RU"/>
          </w:rPr>
          <w:t>Решение.</w:t>
        </w:r>
        <w:r w:rsidRPr="00574CD9">
          <w:rPr>
            <w:rFonts w:ascii="Times New Roman" w:eastAsia="Times New Roman" w:hAnsi="Times New Roman" w:cs="Times New Roman"/>
            <w:color w:val="000000"/>
            <w:lang w:eastAsia="ru-RU"/>
          </w:rPr>
          <w:t> Показываем задаваемые силы – </w:t>
        </w:r>
      </w:ins>
      <w:r w:rsidRPr="00574CD9">
        <w:rPr>
          <w:rFonts w:ascii="Times New Roman" w:eastAsia="Times New Roman" w:hAnsi="Times New Roman" w:cs="Times New Roman"/>
          <w:noProof/>
          <w:color w:val="000000"/>
          <w:sz w:val="20"/>
          <w:szCs w:val="20"/>
          <w:lang w:eastAsia="ru-RU"/>
        </w:rPr>
        <w:drawing>
          <wp:inline distT="0" distB="0" distL="0" distR="0" wp14:anchorId="0ACCA675" wp14:editId="681A8F73">
            <wp:extent cx="461010" cy="207010"/>
            <wp:effectExtent l="0" t="0" r="0" b="2540"/>
            <wp:docPr id="91" name="Рисунок 91" descr="http://www.teoretmeh.ru/dinamika8.files/image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eoretmeh.ru/dinamika8.files/image162.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61010" cy="207010"/>
                    </a:xfrm>
                    <a:prstGeom prst="rect">
                      <a:avLst/>
                    </a:prstGeom>
                    <a:noFill/>
                    <a:ln>
                      <a:noFill/>
                    </a:ln>
                  </pic:spPr>
                </pic:pic>
              </a:graphicData>
            </a:graphic>
          </wp:inline>
        </w:drawing>
      </w:r>
      <w:ins w:id="443" w:author="Unknown">
        <w:r w:rsidRPr="00574CD9">
          <w:rPr>
            <w:rFonts w:ascii="Times New Roman" w:eastAsia="Times New Roman" w:hAnsi="Times New Roman" w:cs="Times New Roman"/>
            <w:color w:val="000000"/>
            <w:lang w:eastAsia="ru-RU"/>
          </w:rPr>
          <w:t>. Добавляем силы инерции. Сила инерции груза, движущегося поступательно,</w:t>
        </w:r>
      </w:ins>
    </w:p>
    <w:p w:rsidR="00574CD9" w:rsidRPr="00574CD9" w:rsidRDefault="00574CD9" w:rsidP="00574CD9">
      <w:pPr>
        <w:spacing w:after="0" w:line="240" w:lineRule="auto"/>
        <w:ind w:firstLine="720"/>
        <w:jc w:val="both"/>
        <w:rPr>
          <w:ins w:id="444" w:author="Unknown"/>
          <w:rFonts w:ascii="Times New Roman" w:eastAsia="Times New Roman" w:hAnsi="Times New Roman" w:cs="Times New Roman"/>
          <w:color w:val="000000"/>
          <w:sz w:val="20"/>
          <w:szCs w:val="20"/>
          <w:lang w:eastAsia="ru-RU"/>
        </w:rPr>
      </w:pPr>
      <w:ins w:id="445" w:author="Unknown">
        <w:r w:rsidRPr="00574CD9">
          <w:rPr>
            <w:rFonts w:ascii="Times New Roman" w:eastAsia="Times New Roman" w:hAnsi="Times New Roman" w:cs="Times New Roman"/>
            <w:noProof/>
            <w:color w:val="000000"/>
            <w:sz w:val="20"/>
            <w:szCs w:val="20"/>
            <w:lang w:eastAsia="ru-RU"/>
          </w:rPr>
          <w:drawing>
            <wp:inline distT="0" distB="0" distL="0" distR="0" wp14:anchorId="5DFE0A6A" wp14:editId="75E263F7">
              <wp:extent cx="628015" cy="254635"/>
              <wp:effectExtent l="0" t="0" r="635" b="0"/>
              <wp:docPr id="92" name="Рисунок 92" descr="http://www.teoretmeh.ru/dinamika8.files/image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teoretmeh.ru/dinamika8.files/image164.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28015" cy="254635"/>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446" w:author="Unknown"/>
          <w:rFonts w:ascii="Times New Roman" w:eastAsia="Times New Roman" w:hAnsi="Times New Roman" w:cs="Times New Roman"/>
          <w:color w:val="000000"/>
          <w:sz w:val="20"/>
          <w:szCs w:val="20"/>
          <w:lang w:eastAsia="ru-RU"/>
        </w:rPr>
      </w:pPr>
      <w:ins w:id="447" w:author="Unknown">
        <w:r w:rsidRPr="00574CD9">
          <w:rPr>
            <w:rFonts w:ascii="Times New Roman" w:eastAsia="Times New Roman" w:hAnsi="Times New Roman" w:cs="Times New Roman"/>
            <w:color w:val="000000"/>
            <w:lang w:eastAsia="ru-RU"/>
          </w:rPr>
          <w:t>Цилиндр совершает плоскопараллельное движение. Главный вектор сил инерции точек его</w:t>
        </w:r>
      </w:ins>
    </w:p>
    <w:p w:rsidR="00574CD9" w:rsidRPr="00574CD9" w:rsidRDefault="00574CD9" w:rsidP="00574CD9">
      <w:pPr>
        <w:spacing w:after="0" w:line="240" w:lineRule="auto"/>
        <w:ind w:firstLine="720"/>
        <w:jc w:val="both"/>
        <w:rPr>
          <w:ins w:id="448" w:author="Unknown"/>
          <w:rFonts w:ascii="Times New Roman" w:eastAsia="Times New Roman" w:hAnsi="Times New Roman" w:cs="Times New Roman"/>
          <w:color w:val="000000"/>
          <w:sz w:val="20"/>
          <w:szCs w:val="20"/>
          <w:lang w:eastAsia="ru-RU"/>
        </w:rPr>
      </w:pPr>
      <w:ins w:id="449" w:author="Unknown">
        <w:r w:rsidRPr="00574CD9">
          <w:rPr>
            <w:rFonts w:ascii="Times New Roman" w:eastAsia="Times New Roman" w:hAnsi="Times New Roman" w:cs="Times New Roman"/>
            <w:noProof/>
            <w:color w:val="000000"/>
            <w:sz w:val="20"/>
            <w:szCs w:val="20"/>
            <w:lang w:eastAsia="ru-RU"/>
          </w:rPr>
          <w:drawing>
            <wp:inline distT="0" distB="0" distL="0" distR="0" wp14:anchorId="0921E44F" wp14:editId="74405BA0">
              <wp:extent cx="1105535" cy="341630"/>
              <wp:effectExtent l="0" t="0" r="0" b="1270"/>
              <wp:docPr id="93" name="Рисунок 93" descr="http://www.teoretmeh.ru/dinamika8.files/image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eoretmeh.ru/dinamika8.files/image166.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05535"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450" w:author="Unknown"/>
          <w:rFonts w:ascii="Times New Roman" w:eastAsia="Times New Roman" w:hAnsi="Times New Roman" w:cs="Times New Roman"/>
          <w:color w:val="000000"/>
          <w:sz w:val="20"/>
          <w:szCs w:val="20"/>
          <w:lang w:eastAsia="ru-RU"/>
        </w:rPr>
      </w:pPr>
      <w:ins w:id="451" w:author="Unknown">
        <w:r w:rsidRPr="00574CD9">
          <w:rPr>
            <w:rFonts w:ascii="Times New Roman" w:eastAsia="Times New Roman" w:hAnsi="Times New Roman" w:cs="Times New Roman"/>
            <w:color w:val="000000"/>
            <w:lang w:eastAsia="ru-RU"/>
          </w:rPr>
          <w:t>Главный  момент  сил  инерции относительно  центральной  оси</w:t>
        </w:r>
        <w:proofErr w:type="gramStart"/>
        <w:r w:rsidRPr="00574CD9">
          <w:rPr>
            <w:rFonts w:ascii="Times New Roman" w:eastAsia="Times New Roman" w:hAnsi="Times New Roman" w:cs="Times New Roman"/>
            <w:color w:val="000000"/>
            <w:lang w:eastAsia="ru-RU"/>
          </w:rPr>
          <w:t>  С</w:t>
        </w:r>
        <w:proofErr w:type="gramEnd"/>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452" w:author="Unknown"/>
          <w:rFonts w:ascii="Times New Roman" w:eastAsia="Times New Roman" w:hAnsi="Times New Roman" w:cs="Times New Roman"/>
          <w:color w:val="000000"/>
          <w:sz w:val="20"/>
          <w:szCs w:val="20"/>
          <w:lang w:eastAsia="ru-RU"/>
        </w:rPr>
      </w:pPr>
      <w:ins w:id="453" w:author="Unknown">
        <w:r w:rsidRPr="00574CD9">
          <w:rPr>
            <w:rFonts w:ascii="Times New Roman" w:eastAsia="Times New Roman" w:hAnsi="Times New Roman" w:cs="Times New Roman"/>
            <w:noProof/>
            <w:color w:val="000000"/>
            <w:sz w:val="20"/>
            <w:szCs w:val="20"/>
            <w:lang w:eastAsia="ru-RU"/>
          </w:rPr>
          <w:drawing>
            <wp:inline distT="0" distB="0" distL="0" distR="0" wp14:anchorId="6407FA6A" wp14:editId="211EA6ED">
              <wp:extent cx="1955800" cy="341630"/>
              <wp:effectExtent l="0" t="0" r="6350" b="1270"/>
              <wp:docPr id="94" name="Рисунок 94" descr="http://www.teoretmeh.ru/dinamika8.files/image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teoretmeh.ru/dinamika8.files/image168.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55800"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454" w:author="Unknown"/>
          <w:rFonts w:ascii="Times New Roman" w:eastAsia="Times New Roman" w:hAnsi="Times New Roman" w:cs="Times New Roman"/>
          <w:color w:val="000000"/>
          <w:sz w:val="20"/>
          <w:szCs w:val="20"/>
          <w:lang w:eastAsia="ru-RU"/>
        </w:rPr>
      </w:pPr>
      <w:ins w:id="455" w:author="Unknown">
        <w:r w:rsidRPr="00574CD9">
          <w:rPr>
            <w:rFonts w:ascii="Times New Roman" w:eastAsia="Times New Roman" w:hAnsi="Times New Roman" w:cs="Times New Roman"/>
            <w:noProof/>
            <w:color w:val="000000"/>
            <w:sz w:val="20"/>
            <w:szCs w:val="20"/>
            <w:lang w:eastAsia="ru-RU"/>
          </w:rPr>
          <w:drawing>
            <wp:inline distT="0" distB="0" distL="0" distR="0" wp14:anchorId="2FF69396" wp14:editId="2188B1E4">
              <wp:extent cx="2369185" cy="341630"/>
              <wp:effectExtent l="0" t="0" r="0" b="1270"/>
              <wp:docPr id="95" name="Рисунок 95" descr="http://www.teoretmeh.ru/dinamika8.files/image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eoretmeh.ru/dinamika8.files/image170.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69185"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456" w:author="Unknown"/>
          <w:rFonts w:ascii="Times New Roman" w:eastAsia="Times New Roman" w:hAnsi="Times New Roman" w:cs="Times New Roman"/>
          <w:color w:val="000000"/>
          <w:sz w:val="20"/>
          <w:szCs w:val="20"/>
          <w:lang w:eastAsia="ru-RU"/>
        </w:rPr>
      </w:pPr>
      <w:ins w:id="457" w:author="Unknown">
        <w:r w:rsidRPr="00574CD9">
          <w:rPr>
            <w:rFonts w:ascii="Times New Roman" w:eastAsia="Times New Roman" w:hAnsi="Times New Roman" w:cs="Times New Roman"/>
            <w:color w:val="000000"/>
            <w:lang w:eastAsia="ru-RU"/>
          </w:rPr>
          <w:t>Даем системе возможное перемещение, сдвинув груз вниз на малую величину </w:t>
        </w:r>
      </w:ins>
      <w:r w:rsidRPr="00574CD9">
        <w:rPr>
          <w:rFonts w:ascii="Times New Roman" w:eastAsia="Times New Roman" w:hAnsi="Times New Roman" w:cs="Times New Roman"/>
          <w:noProof/>
          <w:color w:val="000000"/>
          <w:sz w:val="20"/>
          <w:szCs w:val="20"/>
          <w:lang w:eastAsia="ru-RU"/>
        </w:rPr>
        <w:drawing>
          <wp:inline distT="0" distB="0" distL="0" distR="0" wp14:anchorId="141D4DD9" wp14:editId="43404564">
            <wp:extent cx="142875" cy="158750"/>
            <wp:effectExtent l="0" t="0" r="9525" b="0"/>
            <wp:docPr id="96" name="Рисунок 96" descr="http://www.teoretmeh.ru/dinamika8.files/image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teoretmeh.ru/dinamika8.files/image172.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ins w:id="458" w:author="Unknown">
        <w:r w:rsidRPr="00574CD9">
          <w:rPr>
            <w:rFonts w:ascii="Times New Roman" w:eastAsia="Times New Roman" w:hAnsi="Times New Roman" w:cs="Times New Roman"/>
            <w:color w:val="000000"/>
            <w:lang w:eastAsia="ru-RU"/>
          </w:rPr>
          <w:t>. Центр цилиндра сместится вправо на величину </w:t>
        </w:r>
      </w:ins>
      <w:r w:rsidRPr="00574CD9">
        <w:rPr>
          <w:rFonts w:ascii="Times New Roman" w:eastAsia="Times New Roman" w:hAnsi="Times New Roman" w:cs="Times New Roman"/>
          <w:noProof/>
          <w:color w:val="000000"/>
          <w:sz w:val="20"/>
          <w:szCs w:val="20"/>
          <w:lang w:eastAsia="ru-RU"/>
        </w:rPr>
        <w:drawing>
          <wp:inline distT="0" distB="0" distL="0" distR="0" wp14:anchorId="13B2D2B7" wp14:editId="4E4A7199">
            <wp:extent cx="532765" cy="158750"/>
            <wp:effectExtent l="0" t="0" r="635" b="0"/>
            <wp:docPr id="97" name="Рисунок 97" descr="http://www.teoretmeh.ru/dinamika8.files/image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teoretmeh.ru/dinamika8.files/image174.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32765" cy="158750"/>
                    </a:xfrm>
                    <a:prstGeom prst="rect">
                      <a:avLst/>
                    </a:prstGeom>
                    <a:noFill/>
                    <a:ln>
                      <a:noFill/>
                    </a:ln>
                  </pic:spPr>
                </pic:pic>
              </a:graphicData>
            </a:graphic>
          </wp:inline>
        </w:drawing>
      </w:r>
      <w:ins w:id="459" w:author="Unknown">
        <w:r w:rsidRPr="00574CD9">
          <w:rPr>
            <w:rFonts w:ascii="Times New Roman" w:eastAsia="Times New Roman" w:hAnsi="Times New Roman" w:cs="Times New Roman"/>
            <w:color w:val="000000"/>
            <w:lang w:eastAsia="ru-RU"/>
          </w:rPr>
          <w:t>, а весь цилиндр  повернется  вокруг  мгновенного  центра  скоростей  </w:t>
        </w:r>
      </w:ins>
      <w:r w:rsidRPr="00574CD9">
        <w:rPr>
          <w:rFonts w:ascii="Times New Roman" w:eastAsia="Times New Roman" w:hAnsi="Times New Roman" w:cs="Times New Roman"/>
          <w:noProof/>
          <w:color w:val="000000"/>
          <w:sz w:val="20"/>
          <w:szCs w:val="20"/>
          <w:lang w:eastAsia="ru-RU"/>
        </w:rPr>
        <w:drawing>
          <wp:inline distT="0" distB="0" distL="0" distR="0" wp14:anchorId="18F4E07D" wp14:editId="0554D017">
            <wp:extent cx="142875" cy="158750"/>
            <wp:effectExtent l="0" t="0" r="9525" b="0"/>
            <wp:docPr id="98" name="Рисунок 98" descr="http://www.teoretmeh.ru/dinamika8.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teoretmeh.ru/dinamika8.files/image02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ins w:id="460" w:author="Unknown">
        <w:r w:rsidRPr="00574CD9">
          <w:rPr>
            <w:rFonts w:ascii="Times New Roman" w:eastAsia="Times New Roman" w:hAnsi="Times New Roman" w:cs="Times New Roman"/>
            <w:color w:val="000000"/>
            <w:lang w:eastAsia="ru-RU"/>
          </w:rPr>
          <w:t> на  угол       </w:t>
        </w:r>
      </w:ins>
    </w:p>
    <w:p w:rsidR="00574CD9" w:rsidRPr="00574CD9" w:rsidRDefault="00574CD9" w:rsidP="00574CD9">
      <w:pPr>
        <w:spacing w:after="0" w:line="240" w:lineRule="auto"/>
        <w:ind w:firstLine="720"/>
        <w:jc w:val="both"/>
        <w:rPr>
          <w:ins w:id="461" w:author="Unknown"/>
          <w:rFonts w:ascii="Times New Roman" w:eastAsia="Times New Roman" w:hAnsi="Times New Roman" w:cs="Times New Roman"/>
          <w:color w:val="000000"/>
          <w:sz w:val="20"/>
          <w:szCs w:val="20"/>
          <w:lang w:eastAsia="ru-RU"/>
        </w:rPr>
      </w:pPr>
      <w:ins w:id="462" w:author="Unknown">
        <w:r w:rsidRPr="00574CD9">
          <w:rPr>
            <w:rFonts w:ascii="Times New Roman" w:eastAsia="Times New Roman" w:hAnsi="Times New Roman" w:cs="Times New Roman"/>
            <w:noProof/>
            <w:color w:val="000000"/>
            <w:sz w:val="20"/>
            <w:szCs w:val="20"/>
            <w:lang w:eastAsia="ru-RU"/>
          </w:rPr>
          <w:drawing>
            <wp:inline distT="0" distB="0" distL="0" distR="0" wp14:anchorId="21BFAA12" wp14:editId="50EC325B">
              <wp:extent cx="922655" cy="318135"/>
              <wp:effectExtent l="0" t="0" r="0" b="5715"/>
              <wp:docPr id="99" name="Рисунок 99" descr="http://www.teoretmeh.ru/dinamika8.files/image1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teoretmeh.ru/dinamika8.files/image176.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22655" cy="3181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463" w:author="Unknown"/>
          <w:rFonts w:ascii="Times New Roman" w:eastAsia="Times New Roman" w:hAnsi="Times New Roman" w:cs="Times New Roman"/>
          <w:color w:val="000000"/>
          <w:sz w:val="20"/>
          <w:szCs w:val="20"/>
          <w:lang w:eastAsia="ru-RU"/>
        </w:rPr>
      </w:pPr>
      <w:ins w:id="464" w:author="Unknown">
        <w:r w:rsidRPr="00574CD9">
          <w:rPr>
            <w:rFonts w:ascii="Times New Roman" w:eastAsia="Times New Roman" w:hAnsi="Times New Roman" w:cs="Times New Roman"/>
            <w:color w:val="000000"/>
            <w:lang w:eastAsia="ru-RU"/>
          </w:rPr>
          <w:t>Вычисляем работу сил на этих перемещениях и составляем уравнение работ, общее уравнение динамики,</w:t>
        </w:r>
      </w:ins>
    </w:p>
    <w:p w:rsidR="00574CD9" w:rsidRPr="00574CD9" w:rsidRDefault="00574CD9" w:rsidP="00574CD9">
      <w:pPr>
        <w:spacing w:after="0" w:line="240" w:lineRule="auto"/>
        <w:ind w:firstLine="720"/>
        <w:jc w:val="both"/>
        <w:rPr>
          <w:ins w:id="465" w:author="Unknown"/>
          <w:rFonts w:ascii="Times New Roman" w:eastAsia="Times New Roman" w:hAnsi="Times New Roman" w:cs="Times New Roman"/>
          <w:color w:val="000000"/>
          <w:sz w:val="20"/>
          <w:szCs w:val="20"/>
          <w:lang w:eastAsia="ru-RU"/>
        </w:rPr>
      </w:pPr>
      <w:ins w:id="466" w:author="Unknown">
        <w:r w:rsidRPr="00574CD9">
          <w:rPr>
            <w:rFonts w:ascii="Times New Roman" w:eastAsia="Times New Roman" w:hAnsi="Times New Roman" w:cs="Times New Roman"/>
            <w:noProof/>
            <w:color w:val="000000"/>
            <w:sz w:val="20"/>
            <w:szCs w:val="20"/>
            <w:lang w:eastAsia="ru-RU"/>
          </w:rPr>
          <w:drawing>
            <wp:inline distT="0" distB="0" distL="0" distR="0" wp14:anchorId="1054A148" wp14:editId="19BC00EE">
              <wp:extent cx="2544445" cy="158750"/>
              <wp:effectExtent l="0" t="0" r="8255" b="0"/>
              <wp:docPr id="100" name="Рисунок 100" descr="http://www.teoretmeh.ru/dinamika8.files/image1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teoretmeh.ru/dinamika8.files/image178.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544445" cy="15875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467" w:author="Unknown"/>
          <w:rFonts w:ascii="Times New Roman" w:eastAsia="Times New Roman" w:hAnsi="Times New Roman" w:cs="Times New Roman"/>
          <w:color w:val="000000"/>
          <w:sz w:val="20"/>
          <w:szCs w:val="20"/>
          <w:lang w:eastAsia="ru-RU"/>
        </w:rPr>
      </w:pPr>
      <w:ins w:id="468" w:author="Unknown">
        <w:r w:rsidRPr="00574CD9">
          <w:rPr>
            <w:rFonts w:ascii="Times New Roman" w:eastAsia="Times New Roman" w:hAnsi="Times New Roman" w:cs="Times New Roman"/>
            <w:color w:val="000000"/>
            <w:lang w:eastAsia="ru-RU"/>
          </w:rPr>
          <w:t>Так как </w:t>
        </w:r>
      </w:ins>
      <w:r w:rsidRPr="00574CD9">
        <w:rPr>
          <w:rFonts w:ascii="Times New Roman" w:eastAsia="Times New Roman" w:hAnsi="Times New Roman" w:cs="Times New Roman"/>
          <w:noProof/>
          <w:color w:val="000000"/>
          <w:sz w:val="20"/>
          <w:szCs w:val="20"/>
          <w:lang w:eastAsia="ru-RU"/>
        </w:rPr>
        <w:drawing>
          <wp:inline distT="0" distB="0" distL="0" distR="0" wp14:anchorId="5C7C5FA9" wp14:editId="2A6EAEE3">
            <wp:extent cx="962025" cy="158750"/>
            <wp:effectExtent l="0" t="0" r="9525" b="0"/>
            <wp:docPr id="101" name="Рисунок 101" descr="http://www.teoretmeh.ru/dinamika8.files/image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teoretmeh.ru/dinamika8.files/image180.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62025" cy="158750"/>
                    </a:xfrm>
                    <a:prstGeom prst="rect">
                      <a:avLst/>
                    </a:prstGeom>
                    <a:noFill/>
                    <a:ln>
                      <a:noFill/>
                    </a:ln>
                  </pic:spPr>
                </pic:pic>
              </a:graphicData>
            </a:graphic>
          </wp:inline>
        </w:drawing>
      </w:r>
      <w:ins w:id="469" w:author="Unknown">
        <w:r w:rsidRPr="00574CD9">
          <w:rPr>
            <w:rFonts w:ascii="Times New Roman" w:eastAsia="Times New Roman" w:hAnsi="Times New Roman" w:cs="Times New Roman"/>
            <w:color w:val="000000"/>
            <w:lang w:eastAsia="ru-RU"/>
          </w:rPr>
          <w:t>, то, подставив значения сил инерции, получим уравнение</w:t>
        </w:r>
      </w:ins>
    </w:p>
    <w:p w:rsidR="00574CD9" w:rsidRPr="00574CD9" w:rsidRDefault="00574CD9" w:rsidP="00574CD9">
      <w:pPr>
        <w:spacing w:after="0" w:line="240" w:lineRule="auto"/>
        <w:ind w:firstLine="720"/>
        <w:jc w:val="both"/>
        <w:rPr>
          <w:ins w:id="470" w:author="Unknown"/>
          <w:rFonts w:ascii="Times New Roman" w:eastAsia="Times New Roman" w:hAnsi="Times New Roman" w:cs="Times New Roman"/>
          <w:color w:val="000000"/>
          <w:sz w:val="20"/>
          <w:szCs w:val="20"/>
          <w:lang w:eastAsia="ru-RU"/>
        </w:rPr>
      </w:pPr>
      <w:ins w:id="471" w:author="Unknown">
        <w:r w:rsidRPr="00574CD9">
          <w:rPr>
            <w:rFonts w:ascii="Times New Roman" w:eastAsia="Times New Roman" w:hAnsi="Times New Roman" w:cs="Times New Roman"/>
            <w:noProof/>
            <w:color w:val="000000"/>
            <w:sz w:val="20"/>
            <w:szCs w:val="20"/>
            <w:lang w:eastAsia="ru-RU"/>
          </w:rPr>
          <w:drawing>
            <wp:inline distT="0" distB="0" distL="0" distR="0" wp14:anchorId="733801CB" wp14:editId="46A9C5F4">
              <wp:extent cx="2218690" cy="341630"/>
              <wp:effectExtent l="0" t="0" r="0" b="1270"/>
              <wp:docPr id="102" name="Рисунок 102" descr="http://www.teoretmeh.ru/dinamika8.files/image1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teoretmeh.ru/dinamika8.files/image182.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218690"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472" w:author="Unknown"/>
          <w:rFonts w:ascii="Times New Roman" w:eastAsia="Times New Roman" w:hAnsi="Times New Roman" w:cs="Times New Roman"/>
          <w:color w:val="000000"/>
          <w:sz w:val="20"/>
          <w:szCs w:val="20"/>
          <w:lang w:eastAsia="ru-RU"/>
        </w:rPr>
      </w:pPr>
      <w:ins w:id="473" w:author="Unknown">
        <w:r w:rsidRPr="00574CD9">
          <w:rPr>
            <w:rFonts w:ascii="Times New Roman" w:eastAsia="Times New Roman" w:hAnsi="Times New Roman" w:cs="Times New Roman"/>
            <w:color w:val="000000"/>
            <w:lang w:eastAsia="ru-RU"/>
          </w:rPr>
          <w:t>из </w:t>
        </w:r>
        <w:proofErr w:type="gramStart"/>
        <w:r w:rsidRPr="00574CD9">
          <w:rPr>
            <w:rFonts w:ascii="Times New Roman" w:eastAsia="Times New Roman" w:hAnsi="Times New Roman" w:cs="Times New Roman"/>
            <w:color w:val="000000"/>
            <w:lang w:eastAsia="ru-RU"/>
          </w:rPr>
          <w:t>которого</w:t>
        </w:r>
        <w:proofErr w:type="gramEnd"/>
        <w:r w:rsidRPr="00574CD9">
          <w:rPr>
            <w:rFonts w:ascii="Times New Roman" w:eastAsia="Times New Roman" w:hAnsi="Times New Roman" w:cs="Times New Roman"/>
            <w:color w:val="000000"/>
            <w:lang w:eastAsia="ru-RU"/>
          </w:rPr>
          <w:t> находим</w:t>
        </w:r>
      </w:ins>
    </w:p>
    <w:p w:rsidR="00574CD9" w:rsidRPr="00574CD9" w:rsidRDefault="00574CD9" w:rsidP="00574CD9">
      <w:pPr>
        <w:spacing w:after="0" w:line="240" w:lineRule="auto"/>
        <w:ind w:firstLine="720"/>
        <w:jc w:val="both"/>
        <w:rPr>
          <w:ins w:id="474" w:author="Unknown"/>
          <w:rFonts w:ascii="Times New Roman" w:eastAsia="Times New Roman" w:hAnsi="Times New Roman" w:cs="Times New Roman"/>
          <w:color w:val="000000"/>
          <w:sz w:val="20"/>
          <w:szCs w:val="20"/>
          <w:lang w:eastAsia="ru-RU"/>
        </w:rPr>
      </w:pPr>
      <w:ins w:id="475" w:author="Unknown">
        <w:r w:rsidRPr="00574CD9">
          <w:rPr>
            <w:rFonts w:ascii="Times New Roman" w:eastAsia="Times New Roman" w:hAnsi="Times New Roman" w:cs="Times New Roman"/>
            <w:noProof/>
            <w:color w:val="000000"/>
            <w:sz w:val="20"/>
            <w:szCs w:val="20"/>
            <w:lang w:eastAsia="ru-RU"/>
          </w:rPr>
          <w:drawing>
            <wp:inline distT="0" distB="0" distL="0" distR="0" wp14:anchorId="7A1BE932" wp14:editId="1BCE0EEA">
              <wp:extent cx="962025" cy="318135"/>
              <wp:effectExtent l="0" t="0" r="9525" b="5715"/>
              <wp:docPr id="103" name="Рисунок 103" descr="http://www.teoretmeh.ru/dinamika8.files/image1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eoretmeh.ru/dinamika8.files/image184.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62025" cy="3181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476" w:author="Unknown"/>
          <w:rFonts w:ascii="Times New Roman" w:eastAsia="Times New Roman" w:hAnsi="Times New Roman" w:cs="Times New Roman"/>
          <w:color w:val="000000"/>
          <w:sz w:val="20"/>
          <w:szCs w:val="20"/>
          <w:lang w:eastAsia="ru-RU"/>
        </w:rPr>
      </w:pPr>
      <w:ins w:id="477" w:author="Unknown">
        <w:r w:rsidRPr="00574CD9">
          <w:rPr>
            <w:rFonts w:ascii="Times New Roman" w:eastAsia="Times New Roman" w:hAnsi="Times New Roman" w:cs="Times New Roman"/>
            <w:color w:val="000000"/>
            <w:lang w:val="en-US" w:eastAsia="ru-RU"/>
          </w:rPr>
          <w:t> </w:t>
        </w:r>
      </w:ins>
    </w:p>
    <w:p w:rsidR="00574CD9" w:rsidRPr="00574CD9" w:rsidRDefault="00574CD9" w:rsidP="00574CD9">
      <w:pPr>
        <w:spacing w:after="0" w:line="240" w:lineRule="auto"/>
        <w:ind w:firstLine="720"/>
        <w:jc w:val="both"/>
        <w:rPr>
          <w:ins w:id="478" w:author="Unknown"/>
          <w:rFonts w:ascii="Times New Roman" w:eastAsia="Times New Roman" w:hAnsi="Times New Roman" w:cs="Times New Roman"/>
          <w:color w:val="000000"/>
          <w:sz w:val="20"/>
          <w:szCs w:val="20"/>
          <w:lang w:eastAsia="ru-RU"/>
        </w:rPr>
      </w:pPr>
      <w:ins w:id="479" w:author="Unknown">
        <w:r w:rsidRPr="00574CD9">
          <w:rPr>
            <w:rFonts w:ascii="Times New Roman" w:eastAsia="Times New Roman" w:hAnsi="Times New Roman" w:cs="Times New Roman"/>
            <w:b/>
            <w:bCs/>
            <w:color w:val="000000"/>
            <w:lang w:eastAsia="ru-RU"/>
          </w:rPr>
          <w:t>Пример 6.</w:t>
        </w:r>
        <w:r w:rsidRPr="00574CD9">
          <w:rPr>
            <w:rFonts w:ascii="Times New Roman" w:eastAsia="Times New Roman" w:hAnsi="Times New Roman" w:cs="Times New Roman"/>
            <w:color w:val="000000"/>
            <w:lang w:eastAsia="ru-RU"/>
          </w:rPr>
          <w:t> Три одинаковых ролика массой </w:t>
        </w:r>
        <w:r w:rsidRPr="00574CD9">
          <w:rPr>
            <w:rFonts w:ascii="Times New Roman" w:eastAsia="Times New Roman" w:hAnsi="Times New Roman" w:cs="Times New Roman"/>
            <w:i/>
            <w:iCs/>
            <w:color w:val="000000"/>
            <w:lang w:val="en-US" w:eastAsia="ru-RU"/>
          </w:rPr>
          <w:t>m</w:t>
        </w:r>
        <w:r w:rsidRPr="00574CD9">
          <w:rPr>
            <w:rFonts w:ascii="Times New Roman" w:eastAsia="Times New Roman" w:hAnsi="Times New Roman" w:cs="Times New Roman"/>
            <w:color w:val="000000"/>
            <w:vertAlign w:val="subscript"/>
            <w:lang w:eastAsia="ru-RU"/>
          </w:rPr>
          <w:t>1</w:t>
        </w:r>
        <w:r w:rsidRPr="00574CD9">
          <w:rPr>
            <w:rFonts w:ascii="Times New Roman" w:eastAsia="Times New Roman" w:hAnsi="Times New Roman" w:cs="Times New Roman"/>
            <w:color w:val="000000"/>
            <w:lang w:eastAsia="ru-RU"/>
          </w:rPr>
          <w:t>, и радиусом </w:t>
        </w:r>
        <w:r w:rsidRPr="00574CD9">
          <w:rPr>
            <w:rFonts w:ascii="Times New Roman" w:eastAsia="Times New Roman" w:hAnsi="Times New Roman" w:cs="Times New Roman"/>
            <w:i/>
            <w:iCs/>
            <w:color w:val="000000"/>
            <w:lang w:val="en-US" w:eastAsia="ru-RU"/>
          </w:rPr>
          <w:t>r</w:t>
        </w:r>
        <w:r w:rsidRPr="00574CD9">
          <w:rPr>
            <w:rFonts w:ascii="Times New Roman" w:eastAsia="Times New Roman" w:hAnsi="Times New Roman" w:cs="Times New Roman"/>
            <w:color w:val="000000"/>
            <w:lang w:eastAsia="ru-RU"/>
          </w:rPr>
          <w:t> каждый пе</w:t>
        </w:r>
        <w:r w:rsidRPr="00574CD9">
          <w:rPr>
            <w:rFonts w:ascii="Times New Roman" w:eastAsia="Times New Roman" w:hAnsi="Times New Roman" w:cs="Times New Roman"/>
            <w:color w:val="000000"/>
            <w:lang w:eastAsia="ru-RU"/>
          </w:rPr>
          <w:softHyphen/>
          <w:t>ремещают горизонтальную плиту массой</w:t>
        </w:r>
        <w:r w:rsidRPr="00574CD9">
          <w:rPr>
            <w:rFonts w:ascii="Times New Roman" w:eastAsia="Times New Roman" w:hAnsi="Times New Roman" w:cs="Times New Roman"/>
            <w:i/>
            <w:iCs/>
            <w:color w:val="000000"/>
            <w:lang w:eastAsia="ru-RU"/>
          </w:rPr>
          <w:t> т</w:t>
        </w:r>
        <w:r w:rsidRPr="00574CD9">
          <w:rPr>
            <w:rFonts w:ascii="Times New Roman" w:eastAsia="Times New Roman" w:hAnsi="Times New Roman" w:cs="Times New Roman"/>
            <w:color w:val="000000"/>
            <w:lang w:eastAsia="ru-RU"/>
          </w:rPr>
          <w:t> (рис.6.1,</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 Ко всем роликам приложены равные вращающие моменты</w:t>
        </w:r>
        <w:r w:rsidRPr="00574CD9">
          <w:rPr>
            <w:rFonts w:ascii="Times New Roman" w:eastAsia="Times New Roman" w:hAnsi="Times New Roman" w:cs="Times New Roman"/>
            <w:i/>
            <w:iCs/>
            <w:color w:val="000000"/>
            <w:lang w:eastAsia="ru-RU"/>
          </w:rPr>
          <w:t> М</w:t>
        </w:r>
        <w:r w:rsidRPr="00574CD9">
          <w:rPr>
            <w:rFonts w:ascii="Times New Roman" w:eastAsia="Times New Roman" w:hAnsi="Times New Roman" w:cs="Times New Roman"/>
            <w:color w:val="000000"/>
            <w:lang w:eastAsia="ru-RU"/>
          </w:rPr>
          <w:t>. </w:t>
        </w:r>
        <w:proofErr w:type="gramStart"/>
        <w:r w:rsidRPr="00574CD9">
          <w:rPr>
            <w:rFonts w:ascii="Times New Roman" w:eastAsia="Times New Roman" w:hAnsi="Times New Roman" w:cs="Times New Roman"/>
            <w:color w:val="000000"/>
            <w:lang w:eastAsia="ru-RU"/>
          </w:rPr>
          <w:t>Определить</w:t>
        </w:r>
        <w:proofErr w:type="gramEnd"/>
        <w:r w:rsidRPr="00574CD9">
          <w:rPr>
            <w:rFonts w:ascii="Times New Roman" w:eastAsia="Times New Roman" w:hAnsi="Times New Roman" w:cs="Times New Roman"/>
            <w:color w:val="000000"/>
            <w:lang w:eastAsia="ru-RU"/>
          </w:rPr>
          <w:t> ускорение плиты при условии, что она движется по роликам без проскальзывания. Ролики считать сплошными однородными цилиндрами.</w:t>
        </w:r>
      </w:ins>
    </w:p>
    <w:p w:rsidR="00574CD9" w:rsidRPr="00574CD9" w:rsidRDefault="00574CD9" w:rsidP="00574CD9">
      <w:pPr>
        <w:spacing w:after="0" w:line="240" w:lineRule="auto"/>
        <w:ind w:firstLine="720"/>
        <w:jc w:val="both"/>
        <w:rPr>
          <w:ins w:id="480" w:author="Unknown"/>
          <w:rFonts w:ascii="Times New Roman" w:eastAsia="Times New Roman" w:hAnsi="Times New Roman" w:cs="Times New Roman"/>
          <w:color w:val="000000"/>
          <w:sz w:val="20"/>
          <w:szCs w:val="20"/>
          <w:lang w:eastAsia="ru-RU"/>
        </w:rPr>
      </w:pPr>
      <w:ins w:id="481"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center"/>
        <w:rPr>
          <w:ins w:id="482" w:author="Unknown"/>
          <w:rFonts w:ascii="Times New Roman" w:eastAsia="Times New Roman" w:hAnsi="Times New Roman" w:cs="Times New Roman"/>
          <w:color w:val="000000"/>
          <w:sz w:val="20"/>
          <w:szCs w:val="20"/>
          <w:lang w:eastAsia="ru-RU"/>
        </w:rPr>
      </w:pPr>
      <w:ins w:id="483" w:author="Unknown">
        <w:r w:rsidRPr="00574CD9">
          <w:rPr>
            <w:rFonts w:ascii="Times New Roman" w:eastAsia="Times New Roman" w:hAnsi="Times New Roman" w:cs="Times New Roman"/>
            <w:b/>
            <w:bCs/>
            <w:i/>
            <w:iCs/>
            <w:color w:val="000000"/>
            <w:lang w:eastAsia="ru-RU"/>
          </w:rPr>
          <w:t>а)</w:t>
        </w:r>
      </w:ins>
      <w:r w:rsidRPr="00574CD9">
        <w:rPr>
          <w:rFonts w:ascii="Times New Roman" w:eastAsia="Times New Roman" w:hAnsi="Times New Roman" w:cs="Times New Roman"/>
          <w:noProof/>
          <w:color w:val="000000"/>
          <w:lang w:eastAsia="ru-RU"/>
        </w:rPr>
        <w:drawing>
          <wp:inline distT="0" distB="0" distL="0" distR="0" wp14:anchorId="4B1EE247" wp14:editId="7ADB8B44">
            <wp:extent cx="3363595" cy="1017905"/>
            <wp:effectExtent l="0" t="0" r="8255" b="0"/>
            <wp:docPr id="104" name="Рисунок 104" descr="http://www.teoretmeh.ru/dinamika8.files/image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teoretmeh.ru/dinamika8.files/image186.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363595" cy="1017905"/>
                    </a:xfrm>
                    <a:prstGeom prst="rect">
                      <a:avLst/>
                    </a:prstGeom>
                    <a:noFill/>
                    <a:ln>
                      <a:noFill/>
                    </a:ln>
                  </pic:spPr>
                </pic:pic>
              </a:graphicData>
            </a:graphic>
          </wp:inline>
        </w:drawing>
      </w:r>
      <w:ins w:id="484" w:author="Unknown">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b/>
            <w:bCs/>
            <w:i/>
            <w:iCs/>
            <w:color w:val="000000"/>
            <w:lang w:eastAsia="ru-RU"/>
          </w:rPr>
          <w:t>б)</w:t>
        </w:r>
      </w:ins>
      <w:r w:rsidRPr="00574CD9">
        <w:rPr>
          <w:rFonts w:ascii="Times New Roman" w:eastAsia="Times New Roman" w:hAnsi="Times New Roman" w:cs="Times New Roman"/>
          <w:noProof/>
          <w:color w:val="000000"/>
          <w:lang w:eastAsia="ru-RU"/>
        </w:rPr>
        <w:drawing>
          <wp:inline distT="0" distB="0" distL="0" distR="0" wp14:anchorId="537AA8DC" wp14:editId="23ACF530">
            <wp:extent cx="3506470" cy="1343660"/>
            <wp:effectExtent l="0" t="0" r="0" b="8890"/>
            <wp:docPr id="105" name="Рисунок 105" descr="http://www.teoretmeh.ru/dinamika8.files/image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teoretmeh.ru/dinamika8.files/image188.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06470" cy="1343660"/>
                    </a:xfrm>
                    <a:prstGeom prst="rect">
                      <a:avLst/>
                    </a:prstGeom>
                    <a:noFill/>
                    <a:ln>
                      <a:noFill/>
                    </a:ln>
                  </pic:spPr>
                </pic:pic>
              </a:graphicData>
            </a:graphic>
          </wp:inline>
        </w:drawing>
      </w:r>
    </w:p>
    <w:p w:rsidR="00574CD9" w:rsidRPr="00574CD9" w:rsidRDefault="00574CD9" w:rsidP="00574CD9">
      <w:pPr>
        <w:spacing w:after="0" w:line="240" w:lineRule="auto"/>
        <w:ind w:firstLine="720"/>
        <w:jc w:val="center"/>
        <w:rPr>
          <w:ins w:id="485" w:author="Unknown"/>
          <w:rFonts w:ascii="Times New Roman" w:eastAsia="Times New Roman" w:hAnsi="Times New Roman" w:cs="Times New Roman"/>
          <w:color w:val="000000"/>
          <w:sz w:val="20"/>
          <w:szCs w:val="20"/>
          <w:lang w:eastAsia="ru-RU"/>
        </w:rPr>
      </w:pPr>
      <w:ins w:id="486" w:author="Unknown">
        <w:r w:rsidRPr="00574CD9">
          <w:rPr>
            <w:rFonts w:ascii="Times New Roman" w:eastAsia="Times New Roman" w:hAnsi="Times New Roman" w:cs="Times New Roman"/>
            <w:b/>
            <w:bCs/>
            <w:color w:val="000000"/>
            <w:lang w:eastAsia="ru-RU"/>
          </w:rPr>
          <w:t>Рис.6.1</w:t>
        </w:r>
      </w:ins>
    </w:p>
    <w:p w:rsidR="00574CD9" w:rsidRPr="00574CD9" w:rsidRDefault="00574CD9" w:rsidP="00574CD9">
      <w:pPr>
        <w:spacing w:after="0" w:line="240" w:lineRule="auto"/>
        <w:ind w:firstLine="720"/>
        <w:jc w:val="both"/>
        <w:rPr>
          <w:ins w:id="487" w:author="Unknown"/>
          <w:rFonts w:ascii="Times New Roman" w:eastAsia="Times New Roman" w:hAnsi="Times New Roman" w:cs="Times New Roman"/>
          <w:color w:val="000000"/>
          <w:sz w:val="20"/>
          <w:szCs w:val="20"/>
          <w:lang w:eastAsia="ru-RU"/>
        </w:rPr>
      </w:pPr>
      <w:ins w:id="488"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489" w:author="Unknown"/>
          <w:rFonts w:ascii="Times New Roman" w:eastAsia="Times New Roman" w:hAnsi="Times New Roman" w:cs="Times New Roman"/>
          <w:color w:val="000000"/>
          <w:sz w:val="20"/>
          <w:szCs w:val="20"/>
          <w:lang w:eastAsia="ru-RU"/>
        </w:rPr>
      </w:pPr>
      <w:ins w:id="490" w:author="Unknown">
        <w:r w:rsidRPr="00574CD9">
          <w:rPr>
            <w:rFonts w:ascii="Times New Roman" w:eastAsia="Times New Roman" w:hAnsi="Times New Roman" w:cs="Times New Roman"/>
            <w:b/>
            <w:bCs/>
            <w:color w:val="000000"/>
            <w:lang w:eastAsia="ru-RU"/>
          </w:rPr>
          <w:t>Решение.</w:t>
        </w:r>
        <w:r w:rsidRPr="00574CD9">
          <w:rPr>
            <w:rFonts w:ascii="Times New Roman" w:eastAsia="Times New Roman" w:hAnsi="Times New Roman" w:cs="Times New Roman"/>
            <w:color w:val="000000"/>
            <w:lang w:eastAsia="ru-RU"/>
          </w:rPr>
          <w:t> Для решения будем использовать общее уравнение динамики.</w:t>
        </w:r>
      </w:ins>
    </w:p>
    <w:p w:rsidR="00574CD9" w:rsidRPr="00574CD9" w:rsidRDefault="00574CD9" w:rsidP="00574CD9">
      <w:pPr>
        <w:spacing w:after="0" w:line="240" w:lineRule="auto"/>
        <w:ind w:firstLine="720"/>
        <w:jc w:val="both"/>
        <w:rPr>
          <w:ins w:id="491" w:author="Unknown"/>
          <w:rFonts w:ascii="Times New Roman" w:eastAsia="Times New Roman" w:hAnsi="Times New Roman" w:cs="Times New Roman"/>
          <w:color w:val="000000"/>
          <w:sz w:val="20"/>
          <w:szCs w:val="20"/>
          <w:lang w:eastAsia="ru-RU"/>
        </w:rPr>
      </w:pPr>
      <w:ins w:id="492" w:author="Unknown">
        <w:r w:rsidRPr="00574CD9">
          <w:rPr>
            <w:rFonts w:ascii="Times New Roman" w:eastAsia="Times New Roman" w:hAnsi="Times New Roman" w:cs="Times New Roman"/>
            <w:color w:val="000000"/>
            <w:lang w:eastAsia="ru-RU"/>
          </w:rPr>
          <w:t>Принимаем, что ускорение плиты равно</w:t>
        </w:r>
        <w:r w:rsidRPr="00574CD9">
          <w:rPr>
            <w:rFonts w:ascii="Times New Roman" w:eastAsia="Times New Roman" w:hAnsi="Times New Roman" w:cs="Times New Roman"/>
            <w:i/>
            <w:iCs/>
            <w:color w:val="000000"/>
            <w:lang w:eastAsia="ru-RU"/>
          </w:rPr>
          <w:t> а,</w:t>
        </w:r>
        <w:r w:rsidRPr="00574CD9">
          <w:rPr>
            <w:rFonts w:ascii="Times New Roman" w:eastAsia="Times New Roman" w:hAnsi="Times New Roman" w:cs="Times New Roman"/>
            <w:color w:val="000000"/>
            <w:lang w:eastAsia="ru-RU"/>
          </w:rPr>
          <w:t> а ее возможное перемещение </w:t>
        </w:r>
        <w:r w:rsidRPr="00574CD9">
          <w:rPr>
            <w:rFonts w:ascii="Cambria Math" w:eastAsia="Times New Roman" w:hAnsi="Cambria Math" w:cs="Times New Roman"/>
            <w:color w:val="000000"/>
            <w:lang w:eastAsia="ru-RU"/>
          </w:rPr>
          <w:t>δ</w:t>
        </w:r>
        <w:r w:rsidRPr="00574CD9">
          <w:rPr>
            <w:rFonts w:ascii="Times New Roman" w:eastAsia="Times New Roman" w:hAnsi="Times New Roman" w:cs="Times New Roman"/>
            <w:color w:val="000000"/>
            <w:lang w:val="en-US" w:eastAsia="ru-RU"/>
          </w:rPr>
          <w:t>s</w:t>
        </w:r>
        <w:r w:rsidRPr="00574CD9">
          <w:rPr>
            <w:rFonts w:ascii="Times New Roman" w:eastAsia="Times New Roman" w:hAnsi="Times New Roman" w:cs="Times New Roman"/>
            <w:color w:val="000000"/>
            <w:lang w:eastAsia="ru-RU"/>
          </w:rPr>
          <w:t>. Тогда угловое ускорение каждого ролика </w:t>
        </w:r>
        <w:r w:rsidRPr="00574CD9">
          <w:rPr>
            <w:rFonts w:ascii="Cambria Math" w:eastAsia="Times New Roman" w:hAnsi="Cambria Math" w:cs="Times New Roman"/>
            <w:color w:val="000000"/>
            <w:lang w:eastAsia="ru-RU"/>
          </w:rPr>
          <w:t>ε</w:t>
        </w:r>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i/>
            <w:iCs/>
            <w:color w:val="000000"/>
            <w:lang w:val="en-US" w:eastAsia="ru-RU"/>
          </w:rPr>
          <w:t>a</w:t>
        </w:r>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i/>
            <w:iCs/>
            <w:color w:val="000000"/>
            <w:lang w:val="en-US" w:eastAsia="ru-RU"/>
          </w:rPr>
          <w:t>R</w:t>
        </w:r>
        <w:r w:rsidRPr="00574CD9">
          <w:rPr>
            <w:rFonts w:ascii="Times New Roman" w:eastAsia="Times New Roman" w:hAnsi="Times New Roman" w:cs="Times New Roman"/>
            <w:color w:val="000000"/>
            <w:lang w:eastAsia="ru-RU"/>
          </w:rPr>
          <w:t>, а его возможное угловое перемещение </w:t>
        </w:r>
        <w:proofErr w:type="spellStart"/>
        <w:r w:rsidRPr="00574CD9">
          <w:rPr>
            <w:rFonts w:ascii="Cambria Math" w:eastAsia="Times New Roman" w:hAnsi="Cambria Math" w:cs="Times New Roman"/>
            <w:color w:val="000000"/>
            <w:lang w:eastAsia="ru-RU"/>
          </w:rPr>
          <w:t>δε</w:t>
        </w:r>
        <w:proofErr w:type="spellEnd"/>
        <w:r w:rsidRPr="00574CD9">
          <w:rPr>
            <w:rFonts w:ascii="Times New Roman" w:eastAsia="Times New Roman" w:hAnsi="Times New Roman" w:cs="Times New Roman"/>
            <w:i/>
            <w:iCs/>
            <w:color w:val="000000"/>
            <w:lang w:eastAsia="ru-RU"/>
          </w:rPr>
          <w:t>= </w:t>
        </w:r>
        <w:r w:rsidRPr="00574CD9">
          <w:rPr>
            <w:rFonts w:ascii="Cambria Math" w:eastAsia="Times New Roman" w:hAnsi="Cambria Math" w:cs="Times New Roman"/>
            <w:color w:val="000000"/>
            <w:lang w:eastAsia="ru-RU"/>
          </w:rPr>
          <w:t>δ</w:t>
        </w:r>
        <w:r w:rsidRPr="00574CD9">
          <w:rPr>
            <w:rFonts w:ascii="Times New Roman" w:eastAsia="Times New Roman" w:hAnsi="Times New Roman" w:cs="Times New Roman"/>
            <w:color w:val="000000"/>
            <w:lang w:val="en-US" w:eastAsia="ru-RU"/>
          </w:rPr>
          <w:t>s</w:t>
        </w:r>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i/>
            <w:iCs/>
            <w:color w:val="000000"/>
            <w:lang w:val="en-US" w:eastAsia="ru-RU"/>
          </w:rPr>
          <w:t>R</w:t>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493" w:author="Unknown"/>
          <w:rFonts w:ascii="Times New Roman" w:eastAsia="Times New Roman" w:hAnsi="Times New Roman" w:cs="Times New Roman"/>
          <w:color w:val="000000"/>
          <w:sz w:val="20"/>
          <w:szCs w:val="20"/>
          <w:lang w:eastAsia="ru-RU"/>
        </w:rPr>
      </w:pPr>
      <w:ins w:id="494" w:author="Unknown">
        <w:r w:rsidRPr="00574CD9">
          <w:rPr>
            <w:rFonts w:ascii="Times New Roman" w:eastAsia="Times New Roman" w:hAnsi="Times New Roman" w:cs="Times New Roman"/>
            <w:color w:val="000000"/>
            <w:lang w:eastAsia="ru-RU"/>
          </w:rPr>
          <w:t>К плите и роликам приложим вес</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mg</w:t>
        </w:r>
        <w:r w:rsidRPr="00574CD9">
          <w:rPr>
            <w:rFonts w:ascii="Times New Roman" w:eastAsia="Times New Roman" w:hAnsi="Times New Roman" w:cs="Times New Roman"/>
            <w:color w:val="000000"/>
            <w:lang w:eastAsia="ru-RU"/>
          </w:rPr>
          <w:t> и </w:t>
        </w:r>
        <w:r w:rsidRPr="00574CD9">
          <w:rPr>
            <w:rFonts w:ascii="Times New Roman" w:eastAsia="Times New Roman" w:hAnsi="Times New Roman" w:cs="Times New Roman"/>
            <w:i/>
            <w:iCs/>
            <w:color w:val="000000"/>
            <w:lang w:val="en-US" w:eastAsia="ru-RU"/>
          </w:rPr>
          <w:t>m</w:t>
        </w:r>
        <w:r w:rsidRPr="00574CD9">
          <w:rPr>
            <w:rFonts w:ascii="Times New Roman" w:eastAsia="Times New Roman" w:hAnsi="Times New Roman" w:cs="Times New Roman"/>
            <w:i/>
            <w:iCs/>
            <w:color w:val="000000"/>
            <w:vertAlign w:val="subscript"/>
            <w:lang w:eastAsia="ru-RU"/>
          </w:rPr>
          <w:t>1</w:t>
        </w:r>
        <w:r w:rsidRPr="00574CD9">
          <w:rPr>
            <w:rFonts w:ascii="Times New Roman" w:eastAsia="Times New Roman" w:hAnsi="Times New Roman" w:cs="Times New Roman"/>
            <w:i/>
            <w:iCs/>
            <w:color w:val="000000"/>
            <w:lang w:val="en-US" w:eastAsia="ru-RU"/>
          </w:rPr>
          <w:t>g</w:t>
        </w:r>
        <w:r w:rsidRPr="00574CD9">
          <w:rPr>
            <w:rFonts w:ascii="Times New Roman" w:eastAsia="Times New Roman" w:hAnsi="Times New Roman" w:cs="Times New Roman"/>
            <w:color w:val="000000"/>
            <w:lang w:eastAsia="ru-RU"/>
          </w:rPr>
          <w:t>, вращающие моменты </w:t>
        </w:r>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lang w:eastAsia="ru-RU"/>
          </w:rPr>
          <w:t>, силу инерции плиты Ф =</w:t>
        </w:r>
        <w:r w:rsidRPr="00574CD9">
          <w:rPr>
            <w:rFonts w:ascii="Times New Roman" w:eastAsia="Times New Roman" w:hAnsi="Times New Roman" w:cs="Times New Roman"/>
            <w:i/>
            <w:iCs/>
            <w:color w:val="000000"/>
            <w:lang w:eastAsia="ru-RU"/>
          </w:rPr>
          <w:t> та</w:t>
        </w:r>
        <w:r w:rsidRPr="00574CD9">
          <w:rPr>
            <w:rFonts w:ascii="Times New Roman" w:eastAsia="Times New Roman" w:hAnsi="Times New Roman" w:cs="Times New Roman"/>
            <w:color w:val="000000"/>
            <w:lang w:eastAsia="ru-RU"/>
          </w:rPr>
          <w:t> и моменты сил инерции роликов</w:t>
        </w:r>
      </w:ins>
    </w:p>
    <w:p w:rsidR="00574CD9" w:rsidRPr="00574CD9" w:rsidRDefault="00574CD9" w:rsidP="00574CD9">
      <w:pPr>
        <w:spacing w:after="0" w:line="240" w:lineRule="auto"/>
        <w:ind w:firstLine="720"/>
        <w:jc w:val="both"/>
        <w:rPr>
          <w:ins w:id="495" w:author="Unknown"/>
          <w:rFonts w:ascii="Times New Roman" w:eastAsia="Times New Roman" w:hAnsi="Times New Roman" w:cs="Times New Roman"/>
          <w:color w:val="000000"/>
          <w:sz w:val="20"/>
          <w:szCs w:val="20"/>
          <w:lang w:eastAsia="ru-RU"/>
        </w:rPr>
      </w:pPr>
      <w:ins w:id="496" w:author="Unknown">
        <w:r w:rsidRPr="00574CD9">
          <w:rPr>
            <w:rFonts w:ascii="Times New Roman" w:eastAsia="Times New Roman" w:hAnsi="Times New Roman" w:cs="Times New Roman"/>
            <w:noProof/>
            <w:color w:val="000000"/>
            <w:sz w:val="20"/>
            <w:szCs w:val="20"/>
            <w:lang w:eastAsia="ru-RU"/>
          </w:rPr>
          <w:drawing>
            <wp:inline distT="0" distB="0" distL="0" distR="0" wp14:anchorId="3D46F02E" wp14:editId="6578E1F6">
              <wp:extent cx="2449195" cy="334010"/>
              <wp:effectExtent l="0" t="0" r="8255" b="8890"/>
              <wp:docPr id="106" name="Рисунок 106" descr="http://www.teoretmeh.ru/dinamika8.files/image1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teoretmeh.ru/dinamika8.files/image190.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449195" cy="334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497" w:author="Unknown"/>
          <w:rFonts w:ascii="Times New Roman" w:eastAsia="Times New Roman" w:hAnsi="Times New Roman" w:cs="Times New Roman"/>
          <w:color w:val="000000"/>
          <w:sz w:val="20"/>
          <w:szCs w:val="20"/>
          <w:lang w:eastAsia="ru-RU"/>
        </w:rPr>
      </w:pPr>
      <w:ins w:id="498" w:author="Unknown">
        <w:r w:rsidRPr="00574CD9">
          <w:rPr>
            <w:rFonts w:ascii="Times New Roman" w:eastAsia="Times New Roman" w:hAnsi="Times New Roman" w:cs="Times New Roman"/>
            <w:color w:val="000000"/>
            <w:lang w:eastAsia="ru-RU"/>
          </w:rPr>
          <w:t>Для данной системы имеем общее уравнение </w:t>
        </w:r>
        <w:proofErr w:type="gramStart"/>
        <w:r w:rsidRPr="00574CD9">
          <w:rPr>
            <w:rFonts w:ascii="Times New Roman" w:eastAsia="Times New Roman" w:hAnsi="Times New Roman" w:cs="Times New Roman"/>
            <w:color w:val="000000"/>
            <w:lang w:eastAsia="ru-RU"/>
          </w:rPr>
          <w:t>динамики</w:t>
        </w:r>
        <w:proofErr w:type="gramEnd"/>
        <w:r w:rsidRPr="00574CD9">
          <w:rPr>
            <w:rFonts w:ascii="Times New Roman" w:eastAsia="Times New Roman" w:hAnsi="Times New Roman" w:cs="Times New Roman"/>
            <w:color w:val="000000"/>
            <w:lang w:eastAsia="ru-RU"/>
          </w:rPr>
          <w:t> имеет вид</w:t>
        </w:r>
      </w:ins>
    </w:p>
    <w:p w:rsidR="00574CD9" w:rsidRPr="00574CD9" w:rsidRDefault="00574CD9" w:rsidP="00574CD9">
      <w:pPr>
        <w:spacing w:after="0" w:line="240" w:lineRule="auto"/>
        <w:ind w:firstLine="720"/>
        <w:jc w:val="both"/>
        <w:rPr>
          <w:ins w:id="499" w:author="Unknown"/>
          <w:rFonts w:ascii="Times New Roman" w:eastAsia="Times New Roman" w:hAnsi="Times New Roman" w:cs="Times New Roman"/>
          <w:color w:val="000000"/>
          <w:sz w:val="20"/>
          <w:szCs w:val="20"/>
          <w:lang w:eastAsia="ru-RU"/>
        </w:rPr>
      </w:pPr>
      <w:ins w:id="500" w:author="Unknown">
        <w:r w:rsidRPr="00574CD9">
          <w:rPr>
            <w:rFonts w:ascii="Times New Roman" w:eastAsia="Times New Roman" w:hAnsi="Times New Roman" w:cs="Times New Roman"/>
            <w:noProof/>
            <w:color w:val="000000"/>
            <w:sz w:val="20"/>
            <w:szCs w:val="20"/>
            <w:lang w:eastAsia="ru-RU"/>
          </w:rPr>
          <w:drawing>
            <wp:inline distT="0" distB="0" distL="0" distR="0" wp14:anchorId="69817E9E" wp14:editId="27E374F4">
              <wp:extent cx="3983355" cy="318135"/>
              <wp:effectExtent l="0" t="0" r="0" b="5715"/>
              <wp:docPr id="107" name="Рисунок 107" descr="http://www.teoretmeh.ru/dinamika8.files/image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teoretmeh.ru/dinamika8.files/image192.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983355" cy="3181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01" w:author="Unknown"/>
          <w:rFonts w:ascii="Times New Roman" w:eastAsia="Times New Roman" w:hAnsi="Times New Roman" w:cs="Times New Roman"/>
          <w:color w:val="000000"/>
          <w:sz w:val="20"/>
          <w:szCs w:val="20"/>
          <w:lang w:eastAsia="ru-RU"/>
        </w:rPr>
      </w:pPr>
      <w:ins w:id="502" w:author="Unknown">
        <w:r w:rsidRPr="00574CD9">
          <w:rPr>
            <w:rFonts w:ascii="Times New Roman" w:eastAsia="Times New Roman" w:hAnsi="Times New Roman" w:cs="Times New Roman"/>
            <w:color w:val="000000"/>
            <w:lang w:eastAsia="ru-RU"/>
          </w:rPr>
          <w:t>Далее получаем</w:t>
        </w:r>
      </w:ins>
    </w:p>
    <w:p w:rsidR="00574CD9" w:rsidRPr="00574CD9" w:rsidRDefault="00574CD9" w:rsidP="00574CD9">
      <w:pPr>
        <w:spacing w:after="0" w:line="240" w:lineRule="auto"/>
        <w:ind w:firstLine="720"/>
        <w:jc w:val="both"/>
        <w:rPr>
          <w:ins w:id="503" w:author="Unknown"/>
          <w:rFonts w:ascii="Times New Roman" w:eastAsia="Times New Roman" w:hAnsi="Times New Roman" w:cs="Times New Roman"/>
          <w:color w:val="000000"/>
          <w:sz w:val="20"/>
          <w:szCs w:val="20"/>
          <w:lang w:eastAsia="ru-RU"/>
        </w:rPr>
      </w:pPr>
      <w:ins w:id="504" w:author="Unknown">
        <w:r w:rsidRPr="00574CD9">
          <w:rPr>
            <w:rFonts w:ascii="Times New Roman" w:eastAsia="Times New Roman" w:hAnsi="Times New Roman" w:cs="Times New Roman"/>
            <w:noProof/>
            <w:color w:val="000000"/>
            <w:sz w:val="20"/>
            <w:szCs w:val="20"/>
            <w:lang w:eastAsia="ru-RU"/>
          </w:rPr>
          <w:drawing>
            <wp:inline distT="0" distB="0" distL="0" distR="0" wp14:anchorId="5C0A6A4A" wp14:editId="169C74D3">
              <wp:extent cx="1192530" cy="318135"/>
              <wp:effectExtent l="0" t="0" r="7620" b="5715"/>
              <wp:docPr id="108" name="Рисунок 108" descr="http://www.teoretmeh.ru/dinamika8.files/image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teoretmeh.ru/dinamika8.files/image194.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192530" cy="3181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05" w:author="Unknown"/>
          <w:rFonts w:ascii="Times New Roman" w:eastAsia="Times New Roman" w:hAnsi="Times New Roman" w:cs="Times New Roman"/>
          <w:color w:val="000000"/>
          <w:sz w:val="20"/>
          <w:szCs w:val="20"/>
          <w:lang w:eastAsia="ru-RU"/>
        </w:rPr>
      </w:pPr>
      <w:ins w:id="506" w:author="Unknown">
        <w:r w:rsidRPr="00574CD9">
          <w:rPr>
            <w:rFonts w:ascii="Times New Roman" w:eastAsia="Times New Roman" w:hAnsi="Times New Roman" w:cs="Times New Roman"/>
            <w:color w:val="000000"/>
            <w:lang w:eastAsia="ru-RU"/>
          </w:rPr>
          <w:t>Откуда</w:t>
        </w:r>
      </w:ins>
    </w:p>
    <w:p w:rsidR="00574CD9" w:rsidRPr="00574CD9" w:rsidRDefault="00574CD9" w:rsidP="00574CD9">
      <w:pPr>
        <w:spacing w:after="0" w:line="240" w:lineRule="auto"/>
        <w:ind w:firstLine="720"/>
        <w:jc w:val="both"/>
        <w:rPr>
          <w:ins w:id="507" w:author="Unknown"/>
          <w:rFonts w:ascii="Times New Roman" w:eastAsia="Times New Roman" w:hAnsi="Times New Roman" w:cs="Times New Roman"/>
          <w:color w:val="000000"/>
          <w:sz w:val="20"/>
          <w:szCs w:val="20"/>
          <w:lang w:eastAsia="ru-RU"/>
        </w:rPr>
      </w:pPr>
      <w:ins w:id="508" w:author="Unknown">
        <w:r w:rsidRPr="00574CD9">
          <w:rPr>
            <w:rFonts w:ascii="Times New Roman" w:eastAsia="Times New Roman" w:hAnsi="Times New Roman" w:cs="Times New Roman"/>
            <w:noProof/>
            <w:color w:val="000000"/>
            <w:sz w:val="20"/>
            <w:szCs w:val="20"/>
            <w:lang w:eastAsia="ru-RU"/>
          </w:rPr>
          <w:drawing>
            <wp:inline distT="0" distB="0" distL="0" distR="0" wp14:anchorId="0B3A7143" wp14:editId="5C17CA11">
              <wp:extent cx="1097280" cy="341630"/>
              <wp:effectExtent l="0" t="0" r="7620" b="1270"/>
              <wp:docPr id="109" name="Рисунок 109" descr="http://www.teoretmeh.ru/dinamika8.files/image1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teoretmeh.ru/dinamika8.files/image196.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97280"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09" w:author="Unknown"/>
          <w:rFonts w:ascii="Times New Roman" w:eastAsia="Times New Roman" w:hAnsi="Times New Roman" w:cs="Times New Roman"/>
          <w:color w:val="000000"/>
          <w:sz w:val="20"/>
          <w:szCs w:val="20"/>
          <w:lang w:eastAsia="ru-RU"/>
        </w:rPr>
      </w:pPr>
      <w:ins w:id="510" w:author="Unknown">
        <w:r w:rsidRPr="00574CD9">
          <w:rPr>
            <w:rFonts w:ascii="Times New Roman" w:eastAsia="Times New Roman" w:hAnsi="Times New Roman" w:cs="Times New Roman"/>
            <w:color w:val="000000"/>
            <w:lang w:val="en-US" w:eastAsia="ru-RU"/>
          </w:rPr>
          <w:t> </w:t>
        </w:r>
      </w:ins>
    </w:p>
    <w:p w:rsidR="00574CD9" w:rsidRPr="00574CD9" w:rsidRDefault="00574CD9" w:rsidP="00574CD9">
      <w:pPr>
        <w:spacing w:after="0" w:line="240" w:lineRule="auto"/>
        <w:ind w:firstLine="720"/>
        <w:jc w:val="both"/>
        <w:rPr>
          <w:ins w:id="511" w:author="Unknown"/>
          <w:rFonts w:ascii="Times New Roman" w:eastAsia="Times New Roman" w:hAnsi="Times New Roman" w:cs="Times New Roman"/>
          <w:color w:val="000000"/>
          <w:sz w:val="20"/>
          <w:szCs w:val="20"/>
          <w:lang w:eastAsia="ru-RU"/>
        </w:rPr>
      </w:pPr>
      <w:ins w:id="512" w:author="Unknown">
        <w:r w:rsidRPr="00574CD9">
          <w:rPr>
            <w:rFonts w:ascii="Times New Roman" w:eastAsia="Times New Roman" w:hAnsi="Times New Roman" w:cs="Times New Roman"/>
            <w:b/>
            <w:bCs/>
            <w:color w:val="000000"/>
            <w:lang w:eastAsia="ru-RU"/>
          </w:rPr>
          <w:t>Пример 7. </w:t>
        </w:r>
        <w:r w:rsidRPr="00574CD9">
          <w:rPr>
            <w:rFonts w:ascii="Times New Roman" w:eastAsia="Times New Roman" w:hAnsi="Times New Roman" w:cs="Times New Roman"/>
            <w:color w:val="000000"/>
            <w:lang w:eastAsia="ru-RU"/>
          </w:rPr>
          <w:t>Постоянный вращающий момент </w:t>
        </w:r>
        <w:proofErr w:type="spellStart"/>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vertAlign w:val="subscript"/>
            <w:lang w:eastAsia="ru-RU"/>
          </w:rPr>
          <w:t>вр</w:t>
        </w:r>
        <w:proofErr w:type="spellEnd"/>
        <w:r w:rsidRPr="00574CD9">
          <w:rPr>
            <w:rFonts w:ascii="Times New Roman" w:eastAsia="Times New Roman" w:hAnsi="Times New Roman" w:cs="Times New Roman"/>
            <w:color w:val="000000"/>
            <w:lang w:eastAsia="ru-RU"/>
          </w:rPr>
          <w:t> приложен к барабану лебедки радиуса</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r</w:t>
        </w:r>
        <w:r w:rsidRPr="00574CD9">
          <w:rPr>
            <w:rFonts w:ascii="Times New Roman" w:eastAsia="Times New Roman" w:hAnsi="Times New Roman" w:cs="Times New Roman"/>
            <w:color w:val="000000"/>
            <w:lang w:eastAsia="ru-RU"/>
          </w:rPr>
          <w:t> и массы </w:t>
        </w:r>
        <w:r w:rsidRPr="00574CD9">
          <w:rPr>
            <w:rFonts w:ascii="Times New Roman" w:eastAsia="Times New Roman" w:hAnsi="Times New Roman" w:cs="Times New Roman"/>
            <w:i/>
            <w:iCs/>
            <w:color w:val="000000"/>
            <w:lang w:val="en-US" w:eastAsia="ru-RU"/>
          </w:rPr>
          <w:t>m</w:t>
        </w:r>
        <w:r w:rsidRPr="00574CD9">
          <w:rPr>
            <w:rFonts w:ascii="Times New Roman" w:eastAsia="Times New Roman" w:hAnsi="Times New Roman" w:cs="Times New Roman"/>
            <w:color w:val="000000"/>
            <w:lang w:val="en-US" w:eastAsia="ru-RU"/>
          </w:rPr>
          <w:t> </w:t>
        </w:r>
        <w:r w:rsidRPr="00574CD9">
          <w:rPr>
            <w:rFonts w:ascii="Times New Roman" w:eastAsia="Times New Roman" w:hAnsi="Times New Roman" w:cs="Times New Roman"/>
            <w:color w:val="000000"/>
            <w:lang w:eastAsia="ru-RU"/>
          </w:rPr>
          <w:t>(рис.6.2,</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 К концу</w:t>
        </w:r>
        <w:proofErr w:type="gramStart"/>
        <w:r w:rsidRPr="00574CD9">
          <w:rPr>
            <w:rFonts w:ascii="Times New Roman" w:eastAsia="Times New Roman" w:hAnsi="Times New Roman" w:cs="Times New Roman"/>
            <w:i/>
            <w:iCs/>
            <w:color w:val="000000"/>
            <w:lang w:eastAsia="ru-RU"/>
          </w:rPr>
          <w:t> А</w:t>
        </w:r>
        <w:proofErr w:type="gramEnd"/>
        <w:r w:rsidRPr="00574CD9">
          <w:rPr>
            <w:rFonts w:ascii="Times New Roman" w:eastAsia="Times New Roman" w:hAnsi="Times New Roman" w:cs="Times New Roman"/>
            <w:color w:val="000000"/>
            <w:lang w:eastAsia="ru-RU"/>
          </w:rPr>
          <w:t> троса прикреплен груз массы </w:t>
        </w:r>
        <w:r w:rsidRPr="00574CD9">
          <w:rPr>
            <w:rFonts w:ascii="Times New Roman" w:eastAsia="Times New Roman" w:hAnsi="Times New Roman" w:cs="Times New Roman"/>
            <w:i/>
            <w:iCs/>
            <w:color w:val="000000"/>
            <w:lang w:val="en-US" w:eastAsia="ru-RU"/>
          </w:rPr>
          <w:t>m</w:t>
        </w:r>
        <w:r w:rsidRPr="00574CD9">
          <w:rPr>
            <w:rFonts w:ascii="Times New Roman" w:eastAsia="Times New Roman" w:hAnsi="Times New Roman" w:cs="Times New Roman"/>
            <w:color w:val="000000"/>
            <w:vertAlign w:val="subscript"/>
            <w:lang w:eastAsia="ru-RU"/>
          </w:rPr>
          <w:t>1</w:t>
        </w:r>
        <w:r w:rsidRPr="00574CD9">
          <w:rPr>
            <w:rFonts w:ascii="Times New Roman" w:eastAsia="Times New Roman" w:hAnsi="Times New Roman" w:cs="Times New Roman"/>
            <w:color w:val="000000"/>
            <w:lang w:eastAsia="ru-RU"/>
          </w:rPr>
          <w:t> который под</w:t>
        </w:r>
        <w:r w:rsidRPr="00574CD9">
          <w:rPr>
            <w:rFonts w:ascii="Times New Roman" w:eastAsia="Times New Roman" w:hAnsi="Times New Roman" w:cs="Times New Roman"/>
            <w:color w:val="000000"/>
            <w:lang w:eastAsia="ru-RU"/>
          </w:rPr>
          <w:softHyphen/>
          <w:t>нимается по наклонной плоскости с углом </w:t>
        </w:r>
        <w:r w:rsidRPr="00574CD9">
          <w:rPr>
            <w:rFonts w:ascii="Cambria Math" w:eastAsia="Times New Roman" w:hAnsi="Cambria Math" w:cs="Times New Roman"/>
            <w:color w:val="000000"/>
            <w:lang w:eastAsia="ru-RU"/>
          </w:rPr>
          <w:t>α</w:t>
        </w:r>
        <w:r w:rsidRPr="00574CD9">
          <w:rPr>
            <w:rFonts w:ascii="Times New Roman" w:eastAsia="Times New Roman" w:hAnsi="Times New Roman" w:cs="Times New Roman"/>
            <w:color w:val="000000"/>
            <w:lang w:eastAsia="ru-RU"/>
          </w:rPr>
          <w:t>. Определить ускорение груза, пренебрегая трением между грузом и наклонной плоскостью. Барабан лебедки считать однородным круглым цилиндром.</w:t>
        </w:r>
      </w:ins>
    </w:p>
    <w:p w:rsidR="00574CD9" w:rsidRPr="00574CD9" w:rsidRDefault="00574CD9" w:rsidP="00574CD9">
      <w:pPr>
        <w:spacing w:after="0" w:line="240" w:lineRule="auto"/>
        <w:ind w:firstLine="720"/>
        <w:jc w:val="both"/>
        <w:rPr>
          <w:ins w:id="513" w:author="Unknown"/>
          <w:rFonts w:ascii="Times New Roman" w:eastAsia="Times New Roman" w:hAnsi="Times New Roman" w:cs="Times New Roman"/>
          <w:color w:val="000000"/>
          <w:sz w:val="20"/>
          <w:szCs w:val="20"/>
          <w:lang w:eastAsia="ru-RU"/>
        </w:rPr>
      </w:pPr>
      <w:ins w:id="514"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center"/>
        <w:rPr>
          <w:ins w:id="515" w:author="Unknown"/>
          <w:rFonts w:ascii="Times New Roman" w:eastAsia="Times New Roman" w:hAnsi="Times New Roman" w:cs="Times New Roman"/>
          <w:color w:val="000000"/>
          <w:sz w:val="20"/>
          <w:szCs w:val="20"/>
          <w:lang w:eastAsia="ru-RU"/>
        </w:rPr>
      </w:pPr>
      <w:ins w:id="516" w:author="Unknown">
        <w:r w:rsidRPr="00574CD9">
          <w:rPr>
            <w:rFonts w:ascii="Times New Roman" w:eastAsia="Times New Roman" w:hAnsi="Times New Roman" w:cs="Times New Roman"/>
            <w:b/>
            <w:bCs/>
            <w:i/>
            <w:iCs/>
            <w:color w:val="000000"/>
            <w:lang w:eastAsia="ru-RU"/>
          </w:rPr>
          <w:t>а)</w:t>
        </w:r>
      </w:ins>
      <w:r w:rsidRPr="00574CD9">
        <w:rPr>
          <w:rFonts w:ascii="Times New Roman" w:eastAsia="Times New Roman" w:hAnsi="Times New Roman" w:cs="Times New Roman"/>
          <w:noProof/>
          <w:color w:val="000000"/>
          <w:lang w:eastAsia="ru-RU"/>
        </w:rPr>
        <w:drawing>
          <wp:inline distT="0" distB="0" distL="0" distR="0" wp14:anchorId="17AFC6E5" wp14:editId="4D6DF510">
            <wp:extent cx="1979930" cy="1447165"/>
            <wp:effectExtent l="0" t="0" r="1270" b="635"/>
            <wp:docPr id="110" name="Рисунок 110" descr="http://www.teoretmeh.ru/dinamika8.files/image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teoretmeh.ru/dinamika8.files/image198.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979930" cy="1447165"/>
                    </a:xfrm>
                    <a:prstGeom prst="rect">
                      <a:avLst/>
                    </a:prstGeom>
                    <a:noFill/>
                    <a:ln>
                      <a:noFill/>
                    </a:ln>
                  </pic:spPr>
                </pic:pic>
              </a:graphicData>
            </a:graphic>
          </wp:inline>
        </w:drawing>
      </w:r>
      <w:ins w:id="517" w:author="Unknown">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b/>
            <w:bCs/>
            <w:i/>
            <w:iCs/>
            <w:color w:val="000000"/>
            <w:lang w:eastAsia="ru-RU"/>
          </w:rPr>
          <w:t>б)</w:t>
        </w:r>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lang w:eastAsia="ru-RU"/>
        </w:rPr>
        <w:drawing>
          <wp:inline distT="0" distB="0" distL="0" distR="0" wp14:anchorId="0E5F57A8" wp14:editId="7AB290A2">
            <wp:extent cx="1964055" cy="1494790"/>
            <wp:effectExtent l="0" t="0" r="0" b="0"/>
            <wp:docPr id="111" name="Рисунок 111" descr="http://www.teoretmeh.ru/dinamika8.files/image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teoretmeh.ru/dinamika8.files/image200.jp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964055" cy="1494790"/>
                    </a:xfrm>
                    <a:prstGeom prst="rect">
                      <a:avLst/>
                    </a:prstGeom>
                    <a:noFill/>
                    <a:ln>
                      <a:noFill/>
                    </a:ln>
                  </pic:spPr>
                </pic:pic>
              </a:graphicData>
            </a:graphic>
          </wp:inline>
        </w:drawing>
      </w:r>
    </w:p>
    <w:p w:rsidR="00574CD9" w:rsidRPr="00574CD9" w:rsidRDefault="00574CD9" w:rsidP="00574CD9">
      <w:pPr>
        <w:spacing w:after="0" w:line="240" w:lineRule="auto"/>
        <w:ind w:firstLine="720"/>
        <w:jc w:val="center"/>
        <w:rPr>
          <w:ins w:id="518" w:author="Unknown"/>
          <w:rFonts w:ascii="Times New Roman" w:eastAsia="Times New Roman" w:hAnsi="Times New Roman" w:cs="Times New Roman"/>
          <w:color w:val="000000"/>
          <w:sz w:val="20"/>
          <w:szCs w:val="20"/>
          <w:lang w:eastAsia="ru-RU"/>
        </w:rPr>
      </w:pPr>
      <w:ins w:id="519" w:author="Unknown">
        <w:r w:rsidRPr="00574CD9">
          <w:rPr>
            <w:rFonts w:ascii="Times New Roman" w:eastAsia="Times New Roman" w:hAnsi="Times New Roman" w:cs="Times New Roman"/>
            <w:b/>
            <w:bCs/>
            <w:color w:val="000000"/>
            <w:lang w:eastAsia="ru-RU"/>
          </w:rPr>
          <w:t>Рис.6.2</w:t>
        </w:r>
      </w:ins>
    </w:p>
    <w:p w:rsidR="00574CD9" w:rsidRPr="00574CD9" w:rsidRDefault="00574CD9" w:rsidP="00574CD9">
      <w:pPr>
        <w:spacing w:after="0" w:line="240" w:lineRule="auto"/>
        <w:ind w:firstLine="720"/>
        <w:jc w:val="both"/>
        <w:rPr>
          <w:ins w:id="520" w:author="Unknown"/>
          <w:rFonts w:ascii="Times New Roman" w:eastAsia="Times New Roman" w:hAnsi="Times New Roman" w:cs="Times New Roman"/>
          <w:color w:val="000000"/>
          <w:sz w:val="20"/>
          <w:szCs w:val="20"/>
          <w:lang w:eastAsia="ru-RU"/>
        </w:rPr>
      </w:pPr>
      <w:ins w:id="521"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522" w:author="Unknown"/>
          <w:rFonts w:ascii="Times New Roman" w:eastAsia="Times New Roman" w:hAnsi="Times New Roman" w:cs="Times New Roman"/>
          <w:color w:val="000000"/>
          <w:sz w:val="20"/>
          <w:szCs w:val="20"/>
          <w:lang w:eastAsia="ru-RU"/>
        </w:rPr>
      </w:pPr>
      <w:ins w:id="523" w:author="Unknown">
        <w:r w:rsidRPr="00574CD9">
          <w:rPr>
            <w:rFonts w:ascii="Times New Roman" w:eastAsia="Times New Roman" w:hAnsi="Times New Roman" w:cs="Times New Roman"/>
            <w:b/>
            <w:bCs/>
            <w:color w:val="000000"/>
            <w:lang w:eastAsia="ru-RU"/>
          </w:rPr>
          <w:t>Решение.</w:t>
        </w:r>
        <w:r w:rsidRPr="00574CD9">
          <w:rPr>
            <w:rFonts w:ascii="Times New Roman" w:eastAsia="Times New Roman" w:hAnsi="Times New Roman" w:cs="Times New Roman"/>
            <w:color w:val="000000"/>
            <w:lang w:eastAsia="ru-RU"/>
          </w:rPr>
          <w:t> На рис. 6.2,</w:t>
        </w:r>
        <w:r w:rsidRPr="00574CD9">
          <w:rPr>
            <w:rFonts w:ascii="Times New Roman" w:eastAsia="Times New Roman" w:hAnsi="Times New Roman" w:cs="Times New Roman"/>
            <w:i/>
            <w:iCs/>
            <w:color w:val="000000"/>
            <w:lang w:eastAsia="ru-RU"/>
          </w:rPr>
          <w:t>б</w:t>
        </w:r>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val="en-US" w:eastAsia="ru-RU"/>
          </w:rPr>
          <w:t>mg</w:t>
        </w:r>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val="en-US" w:eastAsia="ru-RU"/>
          </w:rPr>
          <w:t>m</w:t>
        </w:r>
        <w:r w:rsidRPr="00574CD9">
          <w:rPr>
            <w:rFonts w:ascii="Times New Roman" w:eastAsia="Times New Roman" w:hAnsi="Times New Roman" w:cs="Times New Roman"/>
            <w:color w:val="000000"/>
            <w:vertAlign w:val="subscript"/>
            <w:lang w:eastAsia="ru-RU"/>
          </w:rPr>
          <w:t>1</w:t>
        </w:r>
        <w:r w:rsidRPr="00574CD9">
          <w:rPr>
            <w:rFonts w:ascii="Times New Roman" w:eastAsia="Times New Roman" w:hAnsi="Times New Roman" w:cs="Times New Roman"/>
            <w:i/>
            <w:iCs/>
            <w:color w:val="000000"/>
            <w:lang w:val="en-US" w:eastAsia="ru-RU"/>
          </w:rPr>
          <w:t>g</w:t>
        </w:r>
        <w:r w:rsidRPr="00574CD9">
          <w:rPr>
            <w:rFonts w:ascii="Times New Roman" w:eastAsia="Times New Roman" w:hAnsi="Times New Roman" w:cs="Times New Roman"/>
            <w:color w:val="000000"/>
            <w:lang w:eastAsia="ru-RU"/>
          </w:rPr>
          <w:t> — силы тяжести барабана лебедки и груза; </w:t>
        </w:r>
        <w:proofErr w:type="spellStart"/>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vertAlign w:val="subscript"/>
            <w:lang w:eastAsia="ru-RU"/>
          </w:rPr>
          <w:t>вр</w:t>
        </w:r>
        <w:proofErr w:type="spellEnd"/>
        <w:r w:rsidRPr="00574CD9">
          <w:rPr>
            <w:rFonts w:ascii="Times New Roman" w:eastAsia="Times New Roman" w:hAnsi="Times New Roman" w:cs="Times New Roman"/>
            <w:color w:val="000000"/>
            <w:lang w:eastAsia="ru-RU"/>
          </w:rPr>
          <w:t> — вращающий момент; Ф — сила инерции груза;  </w:t>
        </w:r>
      </w:ins>
      <w:r w:rsidRPr="00574CD9">
        <w:rPr>
          <w:rFonts w:ascii="Times New Roman" w:eastAsia="Times New Roman" w:hAnsi="Times New Roman" w:cs="Times New Roman"/>
          <w:noProof/>
          <w:color w:val="000000"/>
          <w:sz w:val="20"/>
          <w:szCs w:val="20"/>
          <w:lang w:eastAsia="ru-RU"/>
        </w:rPr>
        <w:drawing>
          <wp:inline distT="0" distB="0" distL="0" distR="0" wp14:anchorId="2F63976E" wp14:editId="1AB5251D">
            <wp:extent cx="207010" cy="174625"/>
            <wp:effectExtent l="0" t="0" r="2540" b="0"/>
            <wp:docPr id="112" name="Рисунок 112" descr="http://www.teoretmeh.ru/dinamika8.files/image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teoretmeh.ru/dinamika8.files/image202.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7010" cy="174625"/>
                    </a:xfrm>
                    <a:prstGeom prst="rect">
                      <a:avLst/>
                    </a:prstGeom>
                    <a:noFill/>
                    <a:ln>
                      <a:noFill/>
                    </a:ln>
                  </pic:spPr>
                </pic:pic>
              </a:graphicData>
            </a:graphic>
          </wp:inline>
        </w:drawing>
      </w:r>
      <w:ins w:id="524" w:author="Unknown">
        <w:r w:rsidRPr="00574CD9">
          <w:rPr>
            <w:rFonts w:ascii="Times New Roman" w:eastAsia="Times New Roman" w:hAnsi="Times New Roman" w:cs="Times New Roman"/>
            <w:color w:val="000000"/>
            <w:lang w:eastAsia="ru-RU"/>
          </w:rPr>
          <w:t> - момент сил инерции точек барабана; </w:t>
        </w:r>
        <w:r w:rsidRPr="00574CD9">
          <w:rPr>
            <w:rFonts w:ascii="Cambria Math" w:eastAsia="Times New Roman" w:hAnsi="Cambria Math" w:cs="Times New Roman"/>
            <w:color w:val="000000"/>
            <w:lang w:eastAsia="ru-RU"/>
          </w:rPr>
          <w:t>δ</w:t>
        </w:r>
        <w:r w:rsidRPr="00574CD9">
          <w:rPr>
            <w:rFonts w:ascii="Times New Roman" w:eastAsia="Times New Roman" w:hAnsi="Times New Roman" w:cs="Times New Roman"/>
            <w:color w:val="000000"/>
            <w:lang w:val="en-US" w:eastAsia="ru-RU"/>
          </w:rPr>
          <w:t>s</w:t>
        </w:r>
        <w:r w:rsidRPr="00574CD9">
          <w:rPr>
            <w:rFonts w:ascii="Times New Roman" w:eastAsia="Times New Roman" w:hAnsi="Times New Roman" w:cs="Times New Roman"/>
            <w:color w:val="000000"/>
            <w:lang w:eastAsia="ru-RU"/>
          </w:rPr>
          <w:t> — возможное перемещение груза; </w:t>
        </w:r>
        <w:proofErr w:type="spellStart"/>
        <w:r w:rsidRPr="00574CD9">
          <w:rPr>
            <w:rFonts w:ascii="Cambria Math" w:eastAsia="Times New Roman" w:hAnsi="Cambria Math" w:cs="Times New Roman"/>
            <w:color w:val="000000"/>
            <w:lang w:eastAsia="ru-RU"/>
          </w:rPr>
          <w:t>δφ</w:t>
        </w:r>
        <w:proofErr w:type="spellEnd"/>
        <w:r w:rsidRPr="00574CD9">
          <w:rPr>
            <w:rFonts w:ascii="Cambria Math" w:eastAsia="Times New Roman" w:hAnsi="Cambria Math" w:cs="Times New Roman"/>
            <w:color w:val="000000"/>
            <w:lang w:eastAsia="ru-RU"/>
          </w:rPr>
          <w:t> -</w:t>
        </w:r>
        <w:r w:rsidRPr="00574CD9">
          <w:rPr>
            <w:rFonts w:ascii="Times New Roman" w:eastAsia="Times New Roman" w:hAnsi="Times New Roman" w:cs="Times New Roman"/>
            <w:color w:val="000000"/>
            <w:lang w:eastAsia="ru-RU"/>
          </w:rPr>
          <w:t> возможное угловое перемещение барабана.</w:t>
        </w:r>
      </w:ins>
    </w:p>
    <w:p w:rsidR="00574CD9" w:rsidRPr="00574CD9" w:rsidRDefault="00574CD9" w:rsidP="00574CD9">
      <w:pPr>
        <w:spacing w:after="0" w:line="240" w:lineRule="auto"/>
        <w:ind w:firstLine="720"/>
        <w:jc w:val="both"/>
        <w:rPr>
          <w:ins w:id="525" w:author="Unknown"/>
          <w:rFonts w:ascii="Times New Roman" w:eastAsia="Times New Roman" w:hAnsi="Times New Roman" w:cs="Times New Roman"/>
          <w:color w:val="000000"/>
          <w:sz w:val="20"/>
          <w:szCs w:val="20"/>
          <w:lang w:eastAsia="ru-RU"/>
        </w:rPr>
      </w:pPr>
      <w:ins w:id="526" w:author="Unknown">
        <w:r w:rsidRPr="00574CD9">
          <w:rPr>
            <w:rFonts w:ascii="Times New Roman" w:eastAsia="Times New Roman" w:hAnsi="Times New Roman" w:cs="Times New Roman"/>
            <w:color w:val="000000"/>
            <w:lang w:eastAsia="ru-RU"/>
          </w:rPr>
          <w:t>На основании общего уравнения динамики имеем</w:t>
        </w:r>
      </w:ins>
    </w:p>
    <w:p w:rsidR="00574CD9" w:rsidRPr="00574CD9" w:rsidRDefault="00574CD9" w:rsidP="00574CD9">
      <w:pPr>
        <w:spacing w:after="0" w:line="240" w:lineRule="auto"/>
        <w:ind w:firstLine="720"/>
        <w:jc w:val="both"/>
        <w:rPr>
          <w:ins w:id="527" w:author="Unknown"/>
          <w:rFonts w:ascii="Times New Roman" w:eastAsia="Times New Roman" w:hAnsi="Times New Roman" w:cs="Times New Roman"/>
          <w:color w:val="000000"/>
          <w:sz w:val="20"/>
          <w:szCs w:val="20"/>
          <w:lang w:eastAsia="ru-RU"/>
        </w:rPr>
      </w:pPr>
      <w:ins w:id="528" w:author="Unknown">
        <w:r w:rsidRPr="00574CD9">
          <w:rPr>
            <w:rFonts w:ascii="Times New Roman" w:eastAsia="Times New Roman" w:hAnsi="Times New Roman" w:cs="Times New Roman"/>
            <w:noProof/>
            <w:color w:val="000000"/>
            <w:sz w:val="20"/>
            <w:szCs w:val="20"/>
            <w:lang w:eastAsia="ru-RU"/>
          </w:rPr>
          <w:drawing>
            <wp:inline distT="0" distB="0" distL="0" distR="0" wp14:anchorId="325D8E52" wp14:editId="4A29AFE3">
              <wp:extent cx="2417445" cy="191135"/>
              <wp:effectExtent l="0" t="0" r="1905" b="0"/>
              <wp:docPr id="113" name="Рисунок 113" descr="http://www.teoretmeh.ru/dinamika8.files/image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teoretmeh.ru/dinamika8.files/image204.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417445" cy="1911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29" w:author="Unknown"/>
          <w:rFonts w:ascii="Times New Roman" w:eastAsia="Times New Roman" w:hAnsi="Times New Roman" w:cs="Times New Roman"/>
          <w:color w:val="000000"/>
          <w:sz w:val="20"/>
          <w:szCs w:val="20"/>
          <w:lang w:eastAsia="ru-RU"/>
        </w:rPr>
      </w:pPr>
      <w:ins w:id="530" w:author="Unknown">
        <w:r w:rsidRPr="00574CD9">
          <w:rPr>
            <w:rFonts w:ascii="Times New Roman" w:eastAsia="Times New Roman" w:hAnsi="Times New Roman" w:cs="Times New Roman"/>
            <w:color w:val="000000"/>
            <w:lang w:eastAsia="ru-RU"/>
          </w:rPr>
          <w:t>Воспользуемся зависимостями</w:t>
        </w:r>
      </w:ins>
    </w:p>
    <w:p w:rsidR="00574CD9" w:rsidRPr="00574CD9" w:rsidRDefault="00574CD9" w:rsidP="00574CD9">
      <w:pPr>
        <w:spacing w:after="0" w:line="240" w:lineRule="auto"/>
        <w:ind w:firstLine="720"/>
        <w:jc w:val="both"/>
        <w:rPr>
          <w:ins w:id="531" w:author="Unknown"/>
          <w:rFonts w:ascii="Times New Roman" w:eastAsia="Times New Roman" w:hAnsi="Times New Roman" w:cs="Times New Roman"/>
          <w:color w:val="000000"/>
          <w:sz w:val="20"/>
          <w:szCs w:val="20"/>
          <w:lang w:eastAsia="ru-RU"/>
        </w:rPr>
      </w:pPr>
      <w:ins w:id="532" w:author="Unknown">
        <w:r w:rsidRPr="00574CD9">
          <w:rPr>
            <w:rFonts w:ascii="Times New Roman" w:eastAsia="Times New Roman" w:hAnsi="Times New Roman" w:cs="Times New Roman"/>
            <w:noProof/>
            <w:color w:val="000000"/>
            <w:sz w:val="20"/>
            <w:szCs w:val="20"/>
            <w:lang w:eastAsia="ru-RU"/>
          </w:rPr>
          <w:drawing>
            <wp:inline distT="0" distB="0" distL="0" distR="0" wp14:anchorId="3C4D77F9" wp14:editId="03006380">
              <wp:extent cx="2051685" cy="158750"/>
              <wp:effectExtent l="0" t="0" r="5715" b="0"/>
              <wp:docPr id="114" name="Рисунок 114" descr="http://www.teoretmeh.ru/dinamika8.files/image2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teoretmeh.ru/dinamika8.files/image206.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051685" cy="15875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33" w:author="Unknown"/>
          <w:rFonts w:ascii="Times New Roman" w:eastAsia="Times New Roman" w:hAnsi="Times New Roman" w:cs="Times New Roman"/>
          <w:color w:val="000000"/>
          <w:sz w:val="20"/>
          <w:szCs w:val="20"/>
          <w:lang w:eastAsia="ru-RU"/>
        </w:rPr>
      </w:pPr>
      <w:ins w:id="534" w:author="Unknown">
        <w:r w:rsidRPr="00574CD9">
          <w:rPr>
            <w:rFonts w:ascii="Times New Roman" w:eastAsia="Times New Roman" w:hAnsi="Times New Roman" w:cs="Times New Roman"/>
            <w:noProof/>
            <w:color w:val="000000"/>
            <w:sz w:val="20"/>
            <w:szCs w:val="20"/>
            <w:lang w:eastAsia="ru-RU"/>
          </w:rPr>
          <w:drawing>
            <wp:inline distT="0" distB="0" distL="0" distR="0" wp14:anchorId="40F5E963" wp14:editId="3507442C">
              <wp:extent cx="2600325" cy="334010"/>
              <wp:effectExtent l="0" t="0" r="9525" b="8890"/>
              <wp:docPr id="115" name="Рисунок 115" descr="http://www.teoretmeh.ru/dinamika8.files/image2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teoretmeh.ru/dinamika8.files/image208.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600325" cy="334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35" w:author="Unknown"/>
          <w:rFonts w:ascii="Times New Roman" w:eastAsia="Times New Roman" w:hAnsi="Times New Roman" w:cs="Times New Roman"/>
          <w:color w:val="000000"/>
          <w:sz w:val="20"/>
          <w:szCs w:val="20"/>
          <w:lang w:eastAsia="ru-RU"/>
        </w:rPr>
      </w:pPr>
      <w:ins w:id="536" w:author="Unknown">
        <w:r w:rsidRPr="00574CD9">
          <w:rPr>
            <w:rFonts w:ascii="Times New Roman" w:eastAsia="Times New Roman" w:hAnsi="Times New Roman" w:cs="Times New Roman"/>
            <w:color w:val="000000"/>
            <w:lang w:eastAsia="ru-RU"/>
          </w:rPr>
          <w:t>где </w:t>
        </w:r>
        <w:r w:rsidRPr="00574CD9">
          <w:rPr>
            <w:rFonts w:ascii="Times New Roman" w:eastAsia="Times New Roman" w:hAnsi="Times New Roman" w:cs="Times New Roman"/>
            <w:i/>
            <w:iCs/>
            <w:color w:val="000000"/>
            <w:lang w:val="en-US" w:eastAsia="ru-RU"/>
          </w:rPr>
          <w:t>a</w:t>
        </w:r>
        <w:r w:rsidRPr="00574CD9">
          <w:rPr>
            <w:rFonts w:ascii="Times New Roman" w:eastAsia="Times New Roman" w:hAnsi="Times New Roman" w:cs="Times New Roman"/>
            <w:color w:val="000000"/>
            <w:lang w:val="en-US" w:eastAsia="ru-RU"/>
          </w:rPr>
          <w:t> </w:t>
        </w:r>
        <w:r w:rsidRPr="00574CD9">
          <w:rPr>
            <w:rFonts w:ascii="Times New Roman" w:eastAsia="Times New Roman" w:hAnsi="Times New Roman" w:cs="Times New Roman"/>
            <w:color w:val="000000"/>
            <w:lang w:eastAsia="ru-RU"/>
          </w:rPr>
          <w:t>- ускорение груза; </w:t>
        </w:r>
        <w:r w:rsidRPr="00574CD9">
          <w:rPr>
            <w:rFonts w:ascii="Cambria Math" w:eastAsia="Times New Roman" w:hAnsi="Cambria Math" w:cs="Times New Roman"/>
            <w:color w:val="000000"/>
            <w:lang w:eastAsia="ru-RU"/>
          </w:rPr>
          <w:t>ε</w:t>
        </w:r>
        <w:r w:rsidRPr="00574CD9">
          <w:rPr>
            <w:rFonts w:ascii="Times New Roman" w:eastAsia="Times New Roman" w:hAnsi="Times New Roman" w:cs="Times New Roman"/>
            <w:color w:val="000000"/>
            <w:lang w:eastAsia="ru-RU"/>
          </w:rPr>
          <w:t> - угловое ускорение барабана; </w:t>
        </w:r>
        <w:r w:rsidRPr="00574CD9">
          <w:rPr>
            <w:rFonts w:ascii="Times New Roman" w:eastAsia="Times New Roman" w:hAnsi="Times New Roman" w:cs="Times New Roman"/>
            <w:i/>
            <w:iCs/>
            <w:color w:val="000000"/>
            <w:lang w:val="en-US" w:eastAsia="ru-RU"/>
          </w:rPr>
          <w:t>J</w:t>
        </w:r>
        <w:r w:rsidRPr="00574CD9">
          <w:rPr>
            <w:rFonts w:ascii="Times New Roman" w:eastAsia="Times New Roman" w:hAnsi="Times New Roman" w:cs="Times New Roman"/>
            <w:color w:val="000000"/>
            <w:vertAlign w:val="subscript"/>
            <w:lang w:eastAsia="ru-RU"/>
          </w:rPr>
          <w:t>0</w:t>
        </w:r>
        <w:r w:rsidRPr="00574CD9">
          <w:rPr>
            <w:rFonts w:ascii="Times New Roman" w:eastAsia="Times New Roman" w:hAnsi="Times New Roman" w:cs="Times New Roman"/>
            <w:color w:val="000000"/>
            <w:lang w:eastAsia="ru-RU"/>
          </w:rPr>
          <w:t> — момент инерции барабана относительно оси вращения.</w:t>
        </w:r>
      </w:ins>
    </w:p>
    <w:p w:rsidR="00574CD9" w:rsidRPr="00574CD9" w:rsidRDefault="00574CD9" w:rsidP="00574CD9">
      <w:pPr>
        <w:spacing w:after="0" w:line="240" w:lineRule="auto"/>
        <w:ind w:firstLine="720"/>
        <w:jc w:val="both"/>
        <w:rPr>
          <w:ins w:id="537" w:author="Unknown"/>
          <w:rFonts w:ascii="Times New Roman" w:eastAsia="Times New Roman" w:hAnsi="Times New Roman" w:cs="Times New Roman"/>
          <w:color w:val="000000"/>
          <w:sz w:val="20"/>
          <w:szCs w:val="20"/>
          <w:lang w:eastAsia="ru-RU"/>
        </w:rPr>
      </w:pPr>
      <w:ins w:id="538" w:author="Unknown">
        <w:r w:rsidRPr="00574CD9">
          <w:rPr>
            <w:rFonts w:ascii="Times New Roman" w:eastAsia="Times New Roman" w:hAnsi="Times New Roman" w:cs="Times New Roman"/>
            <w:color w:val="000000"/>
            <w:lang w:eastAsia="ru-RU"/>
          </w:rPr>
          <w:t>С учетом указанных выше зависимостей находим ускорение груза</w:t>
        </w:r>
      </w:ins>
    </w:p>
    <w:p w:rsidR="00574CD9" w:rsidRPr="00574CD9" w:rsidRDefault="00574CD9" w:rsidP="00574CD9">
      <w:pPr>
        <w:spacing w:after="0" w:line="240" w:lineRule="auto"/>
        <w:ind w:firstLine="720"/>
        <w:jc w:val="both"/>
        <w:rPr>
          <w:ins w:id="539" w:author="Unknown"/>
          <w:rFonts w:ascii="Times New Roman" w:eastAsia="Times New Roman" w:hAnsi="Times New Roman" w:cs="Times New Roman"/>
          <w:color w:val="000000"/>
          <w:sz w:val="20"/>
          <w:szCs w:val="20"/>
          <w:lang w:eastAsia="ru-RU"/>
        </w:rPr>
      </w:pPr>
      <w:ins w:id="540" w:author="Unknown">
        <w:r w:rsidRPr="00574CD9">
          <w:rPr>
            <w:rFonts w:ascii="Times New Roman" w:eastAsia="Times New Roman" w:hAnsi="Times New Roman" w:cs="Times New Roman"/>
            <w:noProof/>
            <w:color w:val="000000"/>
            <w:sz w:val="20"/>
            <w:szCs w:val="20"/>
            <w:lang w:eastAsia="ru-RU"/>
          </w:rPr>
          <w:drawing>
            <wp:inline distT="0" distB="0" distL="0" distR="0" wp14:anchorId="72CF2838" wp14:editId="1046DD30">
              <wp:extent cx="1311910" cy="461010"/>
              <wp:effectExtent l="0" t="0" r="2540" b="0"/>
              <wp:docPr id="116" name="Рисунок 116" descr="http://www.teoretmeh.ru/dinamika8.files/image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teoretmeh.ru/dinamika8.files/image210.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311910" cy="461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41" w:author="Unknown"/>
          <w:rFonts w:ascii="Times New Roman" w:eastAsia="Times New Roman" w:hAnsi="Times New Roman" w:cs="Times New Roman"/>
          <w:color w:val="000000"/>
          <w:sz w:val="20"/>
          <w:szCs w:val="20"/>
          <w:lang w:eastAsia="ru-RU"/>
        </w:rPr>
      </w:pPr>
      <w:ins w:id="542" w:author="Unknown">
        <w:r w:rsidRPr="00574CD9">
          <w:rPr>
            <w:rFonts w:ascii="Times New Roman" w:eastAsia="Times New Roman" w:hAnsi="Times New Roman" w:cs="Times New Roman"/>
            <w:b/>
            <w:bCs/>
            <w:color w:val="000000"/>
            <w:lang w:val="en-US" w:eastAsia="ru-RU"/>
          </w:rPr>
          <w:t> </w:t>
        </w:r>
      </w:ins>
    </w:p>
    <w:p w:rsidR="00574CD9" w:rsidRPr="00574CD9" w:rsidRDefault="00574CD9" w:rsidP="00574CD9">
      <w:pPr>
        <w:spacing w:after="0" w:line="240" w:lineRule="auto"/>
        <w:ind w:firstLine="720"/>
        <w:jc w:val="both"/>
        <w:rPr>
          <w:ins w:id="543" w:author="Unknown"/>
          <w:rFonts w:ascii="Times New Roman" w:eastAsia="Times New Roman" w:hAnsi="Times New Roman" w:cs="Times New Roman"/>
          <w:color w:val="000000"/>
          <w:sz w:val="20"/>
          <w:szCs w:val="20"/>
          <w:lang w:eastAsia="ru-RU"/>
        </w:rPr>
      </w:pPr>
      <w:ins w:id="544" w:author="Unknown">
        <w:r w:rsidRPr="00574CD9">
          <w:rPr>
            <w:rFonts w:ascii="Times New Roman" w:eastAsia="Times New Roman" w:hAnsi="Times New Roman" w:cs="Times New Roman"/>
            <w:b/>
            <w:bCs/>
            <w:color w:val="000000"/>
            <w:lang w:eastAsia="ru-RU"/>
          </w:rPr>
          <w:t>Пример 8. </w:t>
        </w:r>
        <w:r w:rsidRPr="00574CD9">
          <w:rPr>
            <w:rFonts w:ascii="Times New Roman" w:eastAsia="Times New Roman" w:hAnsi="Times New Roman" w:cs="Times New Roman"/>
            <w:color w:val="000000"/>
            <w:lang w:eastAsia="ru-RU"/>
          </w:rPr>
          <w:t>К зубчатой рейке массы</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m</w:t>
        </w:r>
        <w:r w:rsidRPr="00574CD9">
          <w:rPr>
            <w:rFonts w:ascii="Times New Roman" w:eastAsia="Times New Roman" w:hAnsi="Times New Roman" w:cs="Times New Roman"/>
            <w:color w:val="000000"/>
            <w:lang w:eastAsia="ru-RU"/>
          </w:rPr>
          <w:t> приложена сила</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Т</w:t>
        </w:r>
        <w:proofErr w:type="gramEnd"/>
        <w:r w:rsidRPr="00574CD9">
          <w:rPr>
            <w:rFonts w:ascii="Times New Roman" w:eastAsia="Times New Roman" w:hAnsi="Times New Roman" w:cs="Times New Roman"/>
            <w:color w:val="000000"/>
            <w:lang w:eastAsia="ru-RU"/>
          </w:rPr>
          <w:t> (рис.6.3,</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 Рейка при</w:t>
        </w:r>
        <w:r w:rsidRPr="00574CD9">
          <w:rPr>
            <w:rFonts w:ascii="Times New Roman" w:eastAsia="Times New Roman" w:hAnsi="Times New Roman" w:cs="Times New Roman"/>
            <w:color w:val="000000"/>
            <w:lang w:eastAsia="ru-RU"/>
          </w:rPr>
          <w:softHyphen/>
          <w:t>водит в движение зубчатое колесо радиуса</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r</w:t>
        </w:r>
        <w:r w:rsidRPr="00574CD9">
          <w:rPr>
            <w:rFonts w:ascii="Times New Roman" w:eastAsia="Times New Roman" w:hAnsi="Times New Roman" w:cs="Times New Roman"/>
            <w:color w:val="000000"/>
            <w:lang w:eastAsia="ru-RU"/>
          </w:rPr>
          <w:t> и массы</w:t>
        </w:r>
        <w:r w:rsidRPr="00574CD9">
          <w:rPr>
            <w:rFonts w:ascii="Times New Roman" w:eastAsia="Times New Roman" w:hAnsi="Times New Roman" w:cs="Times New Roman"/>
            <w:i/>
            <w:iCs/>
            <w:color w:val="000000"/>
            <w:lang w:eastAsia="ru-RU"/>
          </w:rPr>
          <w:t> т</w:t>
        </w:r>
        <w:proofErr w:type="gramStart"/>
        <w:r w:rsidRPr="00574CD9">
          <w:rPr>
            <w:rFonts w:ascii="Times New Roman" w:eastAsia="Times New Roman" w:hAnsi="Times New Roman" w:cs="Times New Roman"/>
            <w:color w:val="000000"/>
            <w:vertAlign w:val="subscript"/>
            <w:lang w:eastAsia="ru-RU"/>
          </w:rPr>
          <w:t>1</w:t>
        </w:r>
        <w:proofErr w:type="gramEnd"/>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к которому приложен момент сопротивления </w:t>
        </w:r>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vertAlign w:val="subscript"/>
            <w:lang w:val="en-US" w:eastAsia="ru-RU"/>
          </w:rPr>
          <w:t>c</w:t>
        </w:r>
        <w:r w:rsidRPr="00574CD9">
          <w:rPr>
            <w:rFonts w:ascii="Times New Roman" w:eastAsia="Times New Roman" w:hAnsi="Times New Roman" w:cs="Times New Roman"/>
            <w:color w:val="000000"/>
            <w:lang w:eastAsia="ru-RU"/>
          </w:rPr>
          <w:t>. Определить угловое ускорение колеса, считая его однородным диском.</w:t>
        </w:r>
      </w:ins>
    </w:p>
    <w:p w:rsidR="00574CD9" w:rsidRPr="00574CD9" w:rsidRDefault="00574CD9" w:rsidP="00574CD9">
      <w:pPr>
        <w:spacing w:after="0" w:line="240" w:lineRule="auto"/>
        <w:ind w:firstLine="720"/>
        <w:jc w:val="both"/>
        <w:rPr>
          <w:ins w:id="545" w:author="Unknown"/>
          <w:rFonts w:ascii="Times New Roman" w:eastAsia="Times New Roman" w:hAnsi="Times New Roman" w:cs="Times New Roman"/>
          <w:color w:val="000000"/>
          <w:sz w:val="20"/>
          <w:szCs w:val="20"/>
          <w:lang w:eastAsia="ru-RU"/>
        </w:rPr>
      </w:pPr>
      <w:ins w:id="546"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center"/>
        <w:rPr>
          <w:ins w:id="547" w:author="Unknown"/>
          <w:rFonts w:ascii="Times New Roman" w:eastAsia="Times New Roman" w:hAnsi="Times New Roman" w:cs="Times New Roman"/>
          <w:color w:val="000000"/>
          <w:sz w:val="20"/>
          <w:szCs w:val="20"/>
          <w:lang w:eastAsia="ru-RU"/>
        </w:rPr>
      </w:pPr>
      <w:ins w:id="548" w:author="Unknown">
        <w:r w:rsidRPr="00574CD9">
          <w:rPr>
            <w:rFonts w:ascii="Times New Roman" w:eastAsia="Times New Roman" w:hAnsi="Times New Roman" w:cs="Times New Roman"/>
            <w:b/>
            <w:bCs/>
            <w:i/>
            <w:iCs/>
            <w:color w:val="000000"/>
            <w:lang w:eastAsia="ru-RU"/>
          </w:rPr>
          <w:t>а)</w:t>
        </w:r>
      </w:ins>
      <w:r w:rsidRPr="00574CD9">
        <w:rPr>
          <w:rFonts w:ascii="Times New Roman" w:eastAsia="Times New Roman" w:hAnsi="Times New Roman" w:cs="Times New Roman"/>
          <w:noProof/>
          <w:color w:val="000000"/>
          <w:lang w:eastAsia="ru-RU"/>
        </w:rPr>
        <w:drawing>
          <wp:inline distT="0" distB="0" distL="0" distR="0" wp14:anchorId="09A04332" wp14:editId="643E96F3">
            <wp:extent cx="2584450" cy="1542415"/>
            <wp:effectExtent l="0" t="0" r="6350" b="635"/>
            <wp:docPr id="117" name="Рисунок 117" descr="http://www.teoretmeh.ru/dinamika8.files/image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teoretmeh.ru/dinamika8.files/image212.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584450" cy="1542415"/>
                    </a:xfrm>
                    <a:prstGeom prst="rect">
                      <a:avLst/>
                    </a:prstGeom>
                    <a:noFill/>
                    <a:ln>
                      <a:noFill/>
                    </a:ln>
                  </pic:spPr>
                </pic:pic>
              </a:graphicData>
            </a:graphic>
          </wp:inline>
        </w:drawing>
      </w:r>
      <w:ins w:id="549" w:author="Unknown">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b/>
            <w:bCs/>
            <w:i/>
            <w:iCs/>
            <w:color w:val="000000"/>
            <w:lang w:eastAsia="ru-RU"/>
          </w:rPr>
          <w:t>б)</w:t>
        </w:r>
      </w:ins>
      <w:r w:rsidRPr="00574CD9">
        <w:rPr>
          <w:rFonts w:ascii="Times New Roman" w:eastAsia="Times New Roman" w:hAnsi="Times New Roman" w:cs="Times New Roman"/>
          <w:noProof/>
          <w:color w:val="000000"/>
          <w:lang w:eastAsia="ru-RU"/>
        </w:rPr>
        <w:drawing>
          <wp:inline distT="0" distB="0" distL="0" distR="0" wp14:anchorId="5031D48C" wp14:editId="22B3EAC2">
            <wp:extent cx="2202815" cy="1534795"/>
            <wp:effectExtent l="0" t="0" r="6985" b="8255"/>
            <wp:docPr id="118" name="Рисунок 118" descr="http://www.teoretmeh.ru/dinamika8.files/image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teoretmeh.ru/dinamika8.files/image214.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202815" cy="1534795"/>
                    </a:xfrm>
                    <a:prstGeom prst="rect">
                      <a:avLst/>
                    </a:prstGeom>
                    <a:noFill/>
                    <a:ln>
                      <a:noFill/>
                    </a:ln>
                  </pic:spPr>
                </pic:pic>
              </a:graphicData>
            </a:graphic>
          </wp:inline>
        </w:drawing>
      </w:r>
    </w:p>
    <w:p w:rsidR="00574CD9" w:rsidRPr="00574CD9" w:rsidRDefault="00574CD9" w:rsidP="00574CD9">
      <w:pPr>
        <w:spacing w:after="0" w:line="240" w:lineRule="auto"/>
        <w:ind w:firstLine="720"/>
        <w:jc w:val="center"/>
        <w:rPr>
          <w:ins w:id="550" w:author="Unknown"/>
          <w:rFonts w:ascii="Times New Roman" w:eastAsia="Times New Roman" w:hAnsi="Times New Roman" w:cs="Times New Roman"/>
          <w:color w:val="000000"/>
          <w:sz w:val="20"/>
          <w:szCs w:val="20"/>
          <w:lang w:eastAsia="ru-RU"/>
        </w:rPr>
      </w:pPr>
      <w:ins w:id="551" w:author="Unknown">
        <w:r w:rsidRPr="00574CD9">
          <w:rPr>
            <w:rFonts w:ascii="Times New Roman" w:eastAsia="Times New Roman" w:hAnsi="Times New Roman" w:cs="Times New Roman"/>
            <w:b/>
            <w:bCs/>
            <w:color w:val="000000"/>
            <w:lang w:eastAsia="ru-RU"/>
          </w:rPr>
          <w:t>Рис.6.3</w:t>
        </w:r>
      </w:ins>
    </w:p>
    <w:p w:rsidR="00574CD9" w:rsidRPr="00574CD9" w:rsidRDefault="00574CD9" w:rsidP="00574CD9">
      <w:pPr>
        <w:spacing w:after="0" w:line="240" w:lineRule="auto"/>
        <w:ind w:firstLine="720"/>
        <w:jc w:val="both"/>
        <w:rPr>
          <w:ins w:id="552" w:author="Unknown"/>
          <w:rFonts w:ascii="Times New Roman" w:eastAsia="Times New Roman" w:hAnsi="Times New Roman" w:cs="Times New Roman"/>
          <w:color w:val="000000"/>
          <w:sz w:val="20"/>
          <w:szCs w:val="20"/>
          <w:lang w:eastAsia="ru-RU"/>
        </w:rPr>
      </w:pPr>
      <w:ins w:id="553"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554" w:author="Unknown"/>
          <w:rFonts w:ascii="Times New Roman" w:eastAsia="Times New Roman" w:hAnsi="Times New Roman" w:cs="Times New Roman"/>
          <w:color w:val="000000"/>
          <w:sz w:val="20"/>
          <w:szCs w:val="20"/>
          <w:lang w:eastAsia="ru-RU"/>
        </w:rPr>
      </w:pPr>
      <w:ins w:id="555" w:author="Unknown">
        <w:r w:rsidRPr="00574CD9">
          <w:rPr>
            <w:rFonts w:ascii="Times New Roman" w:eastAsia="Times New Roman" w:hAnsi="Times New Roman" w:cs="Times New Roman"/>
            <w:b/>
            <w:bCs/>
            <w:color w:val="000000"/>
            <w:lang w:eastAsia="ru-RU"/>
          </w:rPr>
          <w:t>Решение.</w:t>
        </w:r>
        <w:r w:rsidRPr="00574CD9">
          <w:rPr>
            <w:rFonts w:ascii="Times New Roman" w:eastAsia="Times New Roman" w:hAnsi="Times New Roman" w:cs="Times New Roman"/>
            <w:color w:val="000000"/>
            <w:lang w:eastAsia="ru-RU"/>
          </w:rPr>
          <w:t> Рейка совершает поступательное движение с ускорением </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 зубчатое колесо - вращательное движение с угловым ускорением ε (рис.6.3,</w:t>
        </w:r>
        <w:r w:rsidRPr="00574CD9">
          <w:rPr>
            <w:rFonts w:ascii="Times New Roman" w:eastAsia="Times New Roman" w:hAnsi="Times New Roman" w:cs="Times New Roman"/>
            <w:i/>
            <w:iCs/>
            <w:color w:val="000000"/>
            <w:lang w:eastAsia="ru-RU"/>
          </w:rPr>
          <w:t>б</w:t>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556" w:author="Unknown"/>
          <w:rFonts w:ascii="Times New Roman" w:eastAsia="Times New Roman" w:hAnsi="Times New Roman" w:cs="Times New Roman"/>
          <w:color w:val="000000"/>
          <w:sz w:val="20"/>
          <w:szCs w:val="20"/>
          <w:lang w:eastAsia="ru-RU"/>
        </w:rPr>
      </w:pPr>
      <w:ins w:id="557" w:author="Unknown">
        <w:r w:rsidRPr="00574CD9">
          <w:rPr>
            <w:rFonts w:ascii="Times New Roman" w:eastAsia="Times New Roman" w:hAnsi="Times New Roman" w:cs="Times New Roman"/>
            <w:color w:val="000000"/>
            <w:lang w:eastAsia="ru-RU"/>
          </w:rPr>
          <w:t>Приложим к звеньям механизма силы</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mg</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m</w:t>
        </w:r>
        <w:r w:rsidRPr="00574CD9">
          <w:rPr>
            <w:rFonts w:ascii="Times New Roman" w:eastAsia="Times New Roman" w:hAnsi="Times New Roman" w:cs="Times New Roman"/>
            <w:color w:val="000000"/>
            <w:vertAlign w:val="subscript"/>
            <w:lang w:eastAsia="ru-RU"/>
          </w:rPr>
          <w:t>1</w:t>
        </w:r>
        <w:r w:rsidRPr="00574CD9">
          <w:rPr>
            <w:rFonts w:ascii="Times New Roman" w:eastAsia="Times New Roman" w:hAnsi="Times New Roman" w:cs="Times New Roman"/>
            <w:i/>
            <w:iCs/>
            <w:color w:val="000000"/>
            <w:lang w:val="en-US" w:eastAsia="ru-RU"/>
          </w:rPr>
          <w:t>g</w:t>
        </w:r>
        <w:r w:rsidRPr="00574CD9">
          <w:rPr>
            <w:rFonts w:ascii="Times New Roman" w:eastAsia="Times New Roman" w:hAnsi="Times New Roman" w:cs="Times New Roman"/>
            <w:i/>
            <w:iCs/>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6B41DD88" wp14:editId="58DC8811">
            <wp:extent cx="103505" cy="174625"/>
            <wp:effectExtent l="0" t="0" r="0" b="0"/>
            <wp:docPr id="119" name="Рисунок 119" descr="http://www.teoretmeh.ru/dinamika8.files/image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teoretmeh.ru/dinamika8.files/image216.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03505" cy="174625"/>
                    </a:xfrm>
                    <a:prstGeom prst="rect">
                      <a:avLst/>
                    </a:prstGeom>
                    <a:noFill/>
                    <a:ln>
                      <a:noFill/>
                    </a:ln>
                  </pic:spPr>
                </pic:pic>
              </a:graphicData>
            </a:graphic>
          </wp:inline>
        </w:drawing>
      </w:r>
      <w:ins w:id="558" w:author="Unknown">
        <w:r w:rsidRPr="00574CD9">
          <w:rPr>
            <w:rFonts w:ascii="Times New Roman" w:eastAsia="Times New Roman" w:hAnsi="Times New Roman" w:cs="Times New Roman"/>
            <w:color w:val="000000"/>
            <w:lang w:eastAsia="ru-RU"/>
          </w:rPr>
          <w:t> и моменты </w:t>
        </w:r>
        <w:r w:rsidRPr="00574CD9">
          <w:rPr>
            <w:rFonts w:ascii="Times New Roman" w:eastAsia="Times New Roman" w:hAnsi="Times New Roman" w:cs="Times New Roman"/>
            <w:i/>
            <w:iCs/>
            <w:color w:val="000000"/>
            <w:lang w:eastAsia="ru-RU"/>
          </w:rPr>
          <w:t>М</w:t>
        </w:r>
        <w:proofErr w:type="gramStart"/>
        <w:r w:rsidRPr="00574CD9">
          <w:rPr>
            <w:rFonts w:ascii="Times New Roman" w:eastAsia="Times New Roman" w:hAnsi="Times New Roman" w:cs="Times New Roman"/>
            <w:color w:val="000000"/>
            <w:vertAlign w:val="subscript"/>
            <w:lang w:val="en-US" w:eastAsia="ru-RU"/>
          </w:rPr>
          <w:t>c</w:t>
        </w:r>
        <w:proofErr w:type="gramEnd"/>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1F5CD01D" wp14:editId="46A8BD81">
            <wp:extent cx="207010" cy="174625"/>
            <wp:effectExtent l="0" t="0" r="2540" b="0"/>
            <wp:docPr id="120" name="Рисунок 120" descr="http://www.teoretmeh.ru/dinamika8.files/image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teoretmeh.ru/dinamika8.files/image202.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7010" cy="174625"/>
                    </a:xfrm>
                    <a:prstGeom prst="rect">
                      <a:avLst/>
                    </a:prstGeom>
                    <a:noFill/>
                    <a:ln>
                      <a:noFill/>
                    </a:ln>
                  </pic:spPr>
                </pic:pic>
              </a:graphicData>
            </a:graphic>
          </wp:inline>
        </w:drawing>
      </w:r>
      <w:ins w:id="559"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560" w:author="Unknown"/>
          <w:rFonts w:ascii="Times New Roman" w:eastAsia="Times New Roman" w:hAnsi="Times New Roman" w:cs="Times New Roman"/>
          <w:color w:val="000000"/>
          <w:sz w:val="20"/>
          <w:szCs w:val="20"/>
          <w:lang w:eastAsia="ru-RU"/>
        </w:rPr>
      </w:pPr>
      <w:ins w:id="561" w:author="Unknown">
        <w:r w:rsidRPr="00574CD9">
          <w:rPr>
            <w:rFonts w:ascii="Times New Roman" w:eastAsia="Times New Roman" w:hAnsi="Times New Roman" w:cs="Times New Roman"/>
            <w:color w:val="000000"/>
            <w:lang w:eastAsia="ru-RU"/>
          </w:rPr>
          <w:t>При сообщении рейке возможного поступательного перемещения </w:t>
        </w:r>
        <w:r w:rsidRPr="00574CD9">
          <w:rPr>
            <w:rFonts w:ascii="Cambria Math" w:eastAsia="Times New Roman" w:hAnsi="Cambria Math" w:cs="Times New Roman"/>
            <w:color w:val="000000"/>
            <w:lang w:eastAsia="ru-RU"/>
          </w:rPr>
          <w:t>δ</w:t>
        </w:r>
        <w:r w:rsidRPr="00574CD9">
          <w:rPr>
            <w:rFonts w:ascii="Times New Roman" w:eastAsia="Times New Roman" w:hAnsi="Times New Roman" w:cs="Times New Roman"/>
            <w:color w:val="000000"/>
            <w:lang w:val="en-US" w:eastAsia="ru-RU"/>
          </w:rPr>
          <w:t>s</w:t>
        </w:r>
        <w:r w:rsidRPr="00574CD9">
          <w:rPr>
            <w:rFonts w:ascii="Times New Roman" w:eastAsia="Times New Roman" w:hAnsi="Times New Roman" w:cs="Times New Roman"/>
            <w:color w:val="000000"/>
            <w:lang w:eastAsia="ru-RU"/>
          </w:rPr>
          <w:t> колесо получит возможное вращательное перемещение </w:t>
        </w:r>
        <w:proofErr w:type="spellStart"/>
        <w:r w:rsidRPr="00574CD9">
          <w:rPr>
            <w:rFonts w:ascii="Cambria Math" w:eastAsia="Times New Roman" w:hAnsi="Cambria Math" w:cs="Times New Roman"/>
            <w:color w:val="000000"/>
            <w:lang w:eastAsia="ru-RU"/>
          </w:rPr>
          <w:t>δφ</w:t>
        </w:r>
        <w:proofErr w:type="spellEnd"/>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562" w:author="Unknown"/>
          <w:rFonts w:ascii="Times New Roman" w:eastAsia="Times New Roman" w:hAnsi="Times New Roman" w:cs="Times New Roman"/>
          <w:color w:val="000000"/>
          <w:sz w:val="20"/>
          <w:szCs w:val="20"/>
          <w:lang w:eastAsia="ru-RU"/>
        </w:rPr>
      </w:pPr>
      <w:ins w:id="563" w:author="Unknown">
        <w:r w:rsidRPr="00574CD9">
          <w:rPr>
            <w:rFonts w:ascii="Times New Roman" w:eastAsia="Times New Roman" w:hAnsi="Times New Roman" w:cs="Times New Roman"/>
            <w:color w:val="000000"/>
            <w:lang w:eastAsia="ru-RU"/>
          </w:rPr>
          <w:t>Общее уравнение динамики имеет вид</w:t>
        </w:r>
      </w:ins>
    </w:p>
    <w:p w:rsidR="00574CD9" w:rsidRPr="00574CD9" w:rsidRDefault="00574CD9" w:rsidP="00574CD9">
      <w:pPr>
        <w:spacing w:after="0" w:line="240" w:lineRule="auto"/>
        <w:ind w:firstLine="720"/>
        <w:jc w:val="both"/>
        <w:rPr>
          <w:ins w:id="564" w:author="Unknown"/>
          <w:rFonts w:ascii="Times New Roman" w:eastAsia="Times New Roman" w:hAnsi="Times New Roman" w:cs="Times New Roman"/>
          <w:color w:val="000000"/>
          <w:sz w:val="20"/>
          <w:szCs w:val="20"/>
          <w:lang w:eastAsia="ru-RU"/>
        </w:rPr>
      </w:pPr>
      <w:ins w:id="565" w:author="Unknown">
        <w:r w:rsidRPr="00574CD9">
          <w:rPr>
            <w:rFonts w:ascii="Times New Roman" w:eastAsia="Times New Roman" w:hAnsi="Times New Roman" w:cs="Times New Roman"/>
            <w:noProof/>
            <w:color w:val="000000"/>
            <w:sz w:val="20"/>
            <w:szCs w:val="20"/>
            <w:lang w:eastAsia="ru-RU"/>
          </w:rPr>
          <w:drawing>
            <wp:inline distT="0" distB="0" distL="0" distR="0" wp14:anchorId="527AD6F4" wp14:editId="4D95275B">
              <wp:extent cx="1900555" cy="182880"/>
              <wp:effectExtent l="0" t="0" r="4445" b="7620"/>
              <wp:docPr id="121" name="Рисунок 121" descr="http://www.teoretmeh.ru/dinamika8.files/image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teoretmeh.ru/dinamika8.files/image218.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0555" cy="18288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66" w:author="Unknown"/>
          <w:rFonts w:ascii="Times New Roman" w:eastAsia="Times New Roman" w:hAnsi="Times New Roman" w:cs="Times New Roman"/>
          <w:color w:val="000000"/>
          <w:sz w:val="20"/>
          <w:szCs w:val="20"/>
          <w:lang w:eastAsia="ru-RU"/>
        </w:rPr>
      </w:pPr>
      <w:ins w:id="567" w:author="Unknown">
        <w:r w:rsidRPr="00574CD9">
          <w:rPr>
            <w:rFonts w:ascii="Times New Roman" w:eastAsia="Times New Roman" w:hAnsi="Times New Roman" w:cs="Times New Roman"/>
            <w:color w:val="000000"/>
            <w:lang w:eastAsia="ru-RU"/>
          </w:rPr>
          <w:t>Имеют место следующие зависимости</w:t>
        </w:r>
      </w:ins>
    </w:p>
    <w:p w:rsidR="00574CD9" w:rsidRPr="00574CD9" w:rsidRDefault="00574CD9" w:rsidP="00574CD9">
      <w:pPr>
        <w:spacing w:after="0" w:line="240" w:lineRule="auto"/>
        <w:ind w:firstLine="720"/>
        <w:jc w:val="both"/>
        <w:rPr>
          <w:ins w:id="568" w:author="Unknown"/>
          <w:rFonts w:ascii="Times New Roman" w:eastAsia="Times New Roman" w:hAnsi="Times New Roman" w:cs="Times New Roman"/>
          <w:color w:val="000000"/>
          <w:sz w:val="20"/>
          <w:szCs w:val="20"/>
          <w:lang w:eastAsia="ru-RU"/>
        </w:rPr>
      </w:pPr>
      <w:ins w:id="569" w:author="Unknown">
        <w:r w:rsidRPr="00574CD9">
          <w:rPr>
            <w:rFonts w:ascii="Times New Roman" w:eastAsia="Times New Roman" w:hAnsi="Times New Roman" w:cs="Times New Roman"/>
            <w:noProof/>
            <w:color w:val="000000"/>
            <w:sz w:val="20"/>
            <w:szCs w:val="20"/>
            <w:lang w:eastAsia="ru-RU"/>
          </w:rPr>
          <w:drawing>
            <wp:inline distT="0" distB="0" distL="0" distR="0" wp14:anchorId="6E13AA4B" wp14:editId="0378F018">
              <wp:extent cx="3068955" cy="158750"/>
              <wp:effectExtent l="0" t="0" r="0" b="0"/>
              <wp:docPr id="122" name="Рисунок 122" descr="http://www.teoretmeh.ru/dinamika8.files/image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teoretmeh.ru/dinamika8.files/image220.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068955" cy="15875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70" w:author="Unknown"/>
          <w:rFonts w:ascii="Times New Roman" w:eastAsia="Times New Roman" w:hAnsi="Times New Roman" w:cs="Times New Roman"/>
          <w:color w:val="000000"/>
          <w:sz w:val="20"/>
          <w:szCs w:val="20"/>
          <w:lang w:eastAsia="ru-RU"/>
        </w:rPr>
      </w:pPr>
      <w:ins w:id="571" w:author="Unknown">
        <w:r w:rsidRPr="00574CD9">
          <w:rPr>
            <w:rFonts w:ascii="Times New Roman" w:eastAsia="Times New Roman" w:hAnsi="Times New Roman" w:cs="Times New Roman"/>
            <w:noProof/>
            <w:color w:val="000000"/>
            <w:sz w:val="20"/>
            <w:szCs w:val="20"/>
            <w:lang w:eastAsia="ru-RU"/>
          </w:rPr>
          <w:drawing>
            <wp:inline distT="0" distB="0" distL="0" distR="0" wp14:anchorId="519F6B1C" wp14:editId="6BDCF952">
              <wp:extent cx="2027555" cy="334010"/>
              <wp:effectExtent l="0" t="0" r="0" b="8890"/>
              <wp:docPr id="123" name="Рисунок 123" descr="http://www.teoretmeh.ru/dinamika8.files/image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teoretmeh.ru/dinamika8.files/image222.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27555" cy="334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72" w:author="Unknown"/>
          <w:rFonts w:ascii="Times New Roman" w:eastAsia="Times New Roman" w:hAnsi="Times New Roman" w:cs="Times New Roman"/>
          <w:color w:val="000000"/>
          <w:sz w:val="20"/>
          <w:szCs w:val="20"/>
          <w:lang w:eastAsia="ru-RU"/>
        </w:rPr>
      </w:pPr>
      <w:ins w:id="573" w:author="Unknown">
        <w:r w:rsidRPr="00574CD9">
          <w:rPr>
            <w:rFonts w:ascii="Times New Roman" w:eastAsia="Times New Roman" w:hAnsi="Times New Roman" w:cs="Times New Roman"/>
            <w:color w:val="000000"/>
            <w:lang w:eastAsia="ru-RU"/>
          </w:rPr>
          <w:t>где</w:t>
        </w:r>
        <w:r w:rsidRPr="00574CD9">
          <w:rPr>
            <w:rFonts w:ascii="Times New Roman" w:eastAsia="Times New Roman" w:hAnsi="Times New Roman" w:cs="Times New Roman"/>
            <w:i/>
            <w:iCs/>
            <w:color w:val="000000"/>
            <w:lang w:eastAsia="ru-RU"/>
          </w:rPr>
          <w:t> а</w:t>
        </w:r>
        <w:r w:rsidRPr="00574CD9">
          <w:rPr>
            <w:rFonts w:ascii="Times New Roman" w:eastAsia="Times New Roman" w:hAnsi="Times New Roman" w:cs="Times New Roman"/>
            <w:color w:val="000000"/>
            <w:lang w:eastAsia="ru-RU"/>
          </w:rPr>
          <w:t> - ускорение рейки; </w:t>
        </w:r>
        <w:r w:rsidRPr="00574CD9">
          <w:rPr>
            <w:rFonts w:ascii="Cambria Math" w:eastAsia="Times New Roman" w:hAnsi="Cambria Math" w:cs="Times New Roman"/>
            <w:color w:val="000000"/>
            <w:lang w:eastAsia="ru-RU"/>
          </w:rPr>
          <w:t>ε</w:t>
        </w:r>
        <w:r w:rsidRPr="00574CD9">
          <w:rPr>
            <w:rFonts w:ascii="Times New Roman" w:eastAsia="Times New Roman" w:hAnsi="Times New Roman" w:cs="Times New Roman"/>
            <w:color w:val="000000"/>
            <w:lang w:eastAsia="ru-RU"/>
          </w:rPr>
          <w:t> - угловое ускорение колеса; </w:t>
        </w:r>
        <w:r w:rsidRPr="00574CD9">
          <w:rPr>
            <w:rFonts w:ascii="Times New Roman" w:eastAsia="Times New Roman" w:hAnsi="Times New Roman" w:cs="Times New Roman"/>
            <w:i/>
            <w:iCs/>
            <w:color w:val="000000"/>
            <w:lang w:val="en-US" w:eastAsia="ru-RU"/>
          </w:rPr>
          <w:t>J</w:t>
        </w:r>
        <w:r w:rsidRPr="00574CD9">
          <w:rPr>
            <w:rFonts w:ascii="Times New Roman" w:eastAsia="Times New Roman" w:hAnsi="Times New Roman" w:cs="Times New Roman"/>
            <w:color w:val="000000"/>
            <w:vertAlign w:val="subscript"/>
            <w:lang w:val="en-US" w:eastAsia="ru-RU"/>
          </w:rPr>
          <w:t>o</w:t>
        </w:r>
        <w:r w:rsidRPr="00574CD9">
          <w:rPr>
            <w:rFonts w:ascii="Times New Roman" w:eastAsia="Times New Roman" w:hAnsi="Times New Roman" w:cs="Times New Roman"/>
            <w:color w:val="000000"/>
            <w:lang w:val="en-US" w:eastAsia="ru-RU"/>
          </w:rPr>
          <w:t> </w:t>
        </w:r>
        <w:r w:rsidRPr="00574CD9">
          <w:rPr>
            <w:rFonts w:ascii="Times New Roman" w:eastAsia="Times New Roman" w:hAnsi="Times New Roman" w:cs="Times New Roman"/>
            <w:color w:val="000000"/>
            <w:lang w:eastAsia="ru-RU"/>
          </w:rPr>
          <w:t>- момент инерции колеса относительно оси вращения</w:t>
        </w:r>
      </w:ins>
    </w:p>
    <w:p w:rsidR="00574CD9" w:rsidRPr="00574CD9" w:rsidRDefault="00574CD9" w:rsidP="00574CD9">
      <w:pPr>
        <w:spacing w:after="0" w:line="240" w:lineRule="auto"/>
        <w:ind w:firstLine="720"/>
        <w:jc w:val="both"/>
        <w:rPr>
          <w:ins w:id="574" w:author="Unknown"/>
          <w:rFonts w:ascii="Times New Roman" w:eastAsia="Times New Roman" w:hAnsi="Times New Roman" w:cs="Times New Roman"/>
          <w:color w:val="000000"/>
          <w:sz w:val="20"/>
          <w:szCs w:val="20"/>
          <w:lang w:eastAsia="ru-RU"/>
        </w:rPr>
      </w:pPr>
      <w:ins w:id="575" w:author="Unknown">
        <w:r w:rsidRPr="00574CD9">
          <w:rPr>
            <w:rFonts w:ascii="Times New Roman" w:eastAsia="Times New Roman" w:hAnsi="Times New Roman" w:cs="Times New Roman"/>
            <w:color w:val="000000"/>
            <w:lang w:eastAsia="ru-RU"/>
          </w:rPr>
          <w:t>Используя указанные выше зависимости, определяем угло</w:t>
        </w:r>
        <w:r w:rsidRPr="00574CD9">
          <w:rPr>
            <w:rFonts w:ascii="Times New Roman" w:eastAsia="Times New Roman" w:hAnsi="Times New Roman" w:cs="Times New Roman"/>
            <w:color w:val="000000"/>
            <w:lang w:eastAsia="ru-RU"/>
          </w:rPr>
          <w:softHyphen/>
          <w:t>вое ускорение колеса</w:t>
        </w:r>
      </w:ins>
    </w:p>
    <w:p w:rsidR="00574CD9" w:rsidRPr="00574CD9" w:rsidRDefault="00574CD9" w:rsidP="00574CD9">
      <w:pPr>
        <w:spacing w:after="0" w:line="240" w:lineRule="auto"/>
        <w:ind w:firstLine="720"/>
        <w:jc w:val="both"/>
        <w:rPr>
          <w:ins w:id="576" w:author="Unknown"/>
          <w:rFonts w:ascii="Times New Roman" w:eastAsia="Times New Roman" w:hAnsi="Times New Roman" w:cs="Times New Roman"/>
          <w:color w:val="000000"/>
          <w:sz w:val="20"/>
          <w:szCs w:val="20"/>
          <w:lang w:eastAsia="ru-RU"/>
        </w:rPr>
      </w:pPr>
      <w:ins w:id="577" w:author="Unknown">
        <w:r w:rsidRPr="00574CD9">
          <w:rPr>
            <w:rFonts w:ascii="Times New Roman" w:eastAsia="Times New Roman" w:hAnsi="Times New Roman" w:cs="Times New Roman"/>
            <w:noProof/>
            <w:color w:val="000000"/>
            <w:sz w:val="20"/>
            <w:szCs w:val="20"/>
            <w:lang w:eastAsia="ru-RU"/>
          </w:rPr>
          <w:drawing>
            <wp:inline distT="0" distB="0" distL="0" distR="0" wp14:anchorId="1755AB10" wp14:editId="4C904A6C">
              <wp:extent cx="1073150" cy="564515"/>
              <wp:effectExtent l="0" t="0" r="0" b="6985"/>
              <wp:docPr id="124" name="Рисунок 124" descr="http://www.teoretmeh.ru/dinamika8.files/image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teoretmeh.ru/dinamika8.files/image224.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073150" cy="56451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578" w:author="Unknown"/>
          <w:rFonts w:ascii="Times New Roman" w:eastAsia="Times New Roman" w:hAnsi="Times New Roman" w:cs="Times New Roman"/>
          <w:color w:val="000000"/>
          <w:sz w:val="20"/>
          <w:szCs w:val="20"/>
          <w:lang w:eastAsia="ru-RU"/>
        </w:rPr>
      </w:pPr>
      <w:ins w:id="579"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jc w:val="both"/>
        <w:rPr>
          <w:ins w:id="580" w:author="Unknown"/>
          <w:rFonts w:ascii="Times New Roman" w:eastAsia="Times New Roman" w:hAnsi="Times New Roman" w:cs="Times New Roman"/>
          <w:color w:val="000000"/>
          <w:sz w:val="20"/>
          <w:szCs w:val="20"/>
          <w:lang w:eastAsia="ru-RU"/>
        </w:rPr>
      </w:pPr>
      <w:ins w:id="581" w:author="Unknown">
        <w:r w:rsidRPr="00574CD9">
          <w:rPr>
            <w:rFonts w:ascii="Arial" w:eastAsia="Times New Roman" w:hAnsi="Arial" w:cs="Arial"/>
            <w:b/>
            <w:bCs/>
            <w:i/>
            <w:iCs/>
            <w:color w:val="000000"/>
            <w:sz w:val="24"/>
            <w:szCs w:val="24"/>
            <w:lang w:eastAsia="ru-RU"/>
          </w:rPr>
          <w:t>Обобщенные координаты</w:t>
        </w:r>
      </w:ins>
    </w:p>
    <w:p w:rsidR="00574CD9" w:rsidRPr="00574CD9" w:rsidRDefault="00574CD9" w:rsidP="00574CD9">
      <w:pPr>
        <w:shd w:val="clear" w:color="auto" w:fill="FFFFFF"/>
        <w:spacing w:after="0" w:line="240" w:lineRule="auto"/>
        <w:ind w:firstLine="720"/>
        <w:jc w:val="both"/>
        <w:rPr>
          <w:ins w:id="582" w:author="Unknown"/>
          <w:rFonts w:ascii="Times New Roman" w:eastAsia="Times New Roman" w:hAnsi="Times New Roman" w:cs="Times New Roman"/>
          <w:color w:val="000000"/>
          <w:sz w:val="20"/>
          <w:szCs w:val="20"/>
          <w:lang w:eastAsia="ru-RU"/>
        </w:rPr>
      </w:pPr>
      <w:ins w:id="583" w:author="Unknown">
        <w:r w:rsidRPr="00574CD9">
          <w:rPr>
            <w:rFonts w:ascii="Times New Roman" w:eastAsia="Times New Roman" w:hAnsi="Times New Roman" w:cs="Times New Roman"/>
            <w:color w:val="000000"/>
            <w:lang w:eastAsia="ru-RU"/>
          </w:rPr>
          <w:t>Свободная в пространстве точка имеет три степени свободы (она обладает тремя независимыми перемещениями), и ее положение в пространстве можно определить тремя независимыми параметрами, например декартовыми координатами </w:t>
        </w:r>
        <w:r w:rsidRPr="00574CD9">
          <w:rPr>
            <w:rFonts w:ascii="Times New Roman" w:eastAsia="Times New Roman" w:hAnsi="Times New Roman" w:cs="Times New Roman"/>
            <w:i/>
            <w:iCs/>
            <w:color w:val="000000"/>
            <w:lang w:eastAsia="ru-RU"/>
          </w:rPr>
          <w:t>х, у, </w:t>
        </w:r>
        <w:r w:rsidRPr="00574CD9">
          <w:rPr>
            <w:rFonts w:ascii="Times New Roman" w:eastAsia="Times New Roman" w:hAnsi="Times New Roman" w:cs="Times New Roman"/>
            <w:i/>
            <w:iCs/>
            <w:color w:val="000000"/>
            <w:lang w:val="en-US" w:eastAsia="ru-RU"/>
          </w:rPr>
          <w:t>z</w:t>
        </w:r>
        <w:r w:rsidRPr="00574CD9">
          <w:rPr>
            <w:rFonts w:ascii="Times New Roman" w:eastAsia="Times New Roman" w:hAnsi="Times New Roman" w:cs="Times New Roman"/>
            <w:i/>
            <w:iCs/>
            <w:color w:val="000000"/>
            <w:lang w:eastAsia="ru-RU"/>
          </w:rPr>
          <w:t>.</w:t>
        </w:r>
      </w:ins>
    </w:p>
    <w:p w:rsidR="00574CD9" w:rsidRPr="00574CD9" w:rsidRDefault="00574CD9" w:rsidP="00574CD9">
      <w:pPr>
        <w:shd w:val="clear" w:color="auto" w:fill="FFFFFF"/>
        <w:spacing w:after="0" w:line="240" w:lineRule="auto"/>
        <w:ind w:firstLine="720"/>
        <w:jc w:val="both"/>
        <w:rPr>
          <w:ins w:id="584" w:author="Unknown"/>
          <w:rFonts w:ascii="Times New Roman" w:eastAsia="Times New Roman" w:hAnsi="Times New Roman" w:cs="Times New Roman"/>
          <w:color w:val="000000"/>
          <w:sz w:val="20"/>
          <w:szCs w:val="20"/>
          <w:lang w:eastAsia="ru-RU"/>
        </w:rPr>
      </w:pPr>
      <w:ins w:id="585" w:author="Unknown">
        <w:r w:rsidRPr="00574CD9">
          <w:rPr>
            <w:rFonts w:ascii="Times New Roman" w:eastAsia="Times New Roman" w:hAnsi="Times New Roman" w:cs="Times New Roman"/>
            <w:color w:val="000000"/>
            <w:lang w:eastAsia="ru-RU"/>
          </w:rPr>
          <w:t>Независимые между собой параметры (координаты), число которых равно числу степеней свободы системы и которые однозначно определяют ее положение, называют </w:t>
        </w:r>
        <w:r w:rsidRPr="00574CD9">
          <w:rPr>
            <w:rFonts w:ascii="Times New Roman" w:eastAsia="Times New Roman" w:hAnsi="Times New Roman" w:cs="Times New Roman"/>
            <w:b/>
            <w:bCs/>
            <w:i/>
            <w:iCs/>
            <w:color w:val="000000"/>
            <w:lang w:eastAsia="ru-RU"/>
          </w:rPr>
          <w:t>обобщенными координатами системы.</w:t>
        </w:r>
      </w:ins>
    </w:p>
    <w:p w:rsidR="00574CD9" w:rsidRPr="00574CD9" w:rsidRDefault="00574CD9" w:rsidP="00574CD9">
      <w:pPr>
        <w:shd w:val="clear" w:color="auto" w:fill="FFFFFF"/>
        <w:spacing w:after="0" w:line="240" w:lineRule="auto"/>
        <w:ind w:firstLine="720"/>
        <w:jc w:val="both"/>
        <w:rPr>
          <w:ins w:id="586" w:author="Unknown"/>
          <w:rFonts w:ascii="Times New Roman" w:eastAsia="Times New Roman" w:hAnsi="Times New Roman" w:cs="Times New Roman"/>
          <w:color w:val="000000"/>
          <w:sz w:val="20"/>
          <w:szCs w:val="20"/>
          <w:lang w:eastAsia="ru-RU"/>
        </w:rPr>
      </w:pPr>
      <w:ins w:id="587" w:author="Unknown">
        <w:r w:rsidRPr="00574CD9">
          <w:rPr>
            <w:rFonts w:ascii="Times New Roman" w:eastAsia="Times New Roman" w:hAnsi="Times New Roman" w:cs="Times New Roman"/>
            <w:color w:val="000000"/>
            <w:lang w:eastAsia="ru-RU"/>
          </w:rPr>
          <w:t>В качестве обобщенных координат (их в общем виде обозначают буквой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можно выбирать параметры, имеющие любой геометрический (или физический) смысл, и соответственно этому они будут иметь разные размерности. Например, стержень </w:t>
        </w:r>
        <w:r w:rsidRPr="00574CD9">
          <w:rPr>
            <w:rFonts w:ascii="Times New Roman" w:eastAsia="Times New Roman" w:hAnsi="Times New Roman" w:cs="Times New Roman"/>
            <w:i/>
            <w:iCs/>
            <w:color w:val="000000"/>
            <w:lang w:eastAsia="ru-RU"/>
          </w:rPr>
          <w:t>ОА, </w:t>
        </w:r>
        <w:r w:rsidRPr="00574CD9">
          <w:rPr>
            <w:rFonts w:ascii="Times New Roman" w:eastAsia="Times New Roman" w:hAnsi="Times New Roman" w:cs="Times New Roman"/>
            <w:color w:val="000000"/>
            <w:lang w:eastAsia="ru-RU"/>
          </w:rPr>
          <w:t>вращающийся в вертикальной плоскости (рис. 7, </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имеет одну степень свободы, и его положение может быть определено на выбор одной из следующих обобщенных координат: 1)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lang w:eastAsia="ru-RU"/>
          </w:rPr>
          <w:t> = </w:t>
        </w:r>
        <w:r w:rsidRPr="00574CD9">
          <w:rPr>
            <w:rFonts w:ascii="Cambria Math" w:eastAsia="Times New Roman" w:hAnsi="Cambria Math" w:cs="Times New Roman"/>
            <w:i/>
            <w:iCs/>
            <w:color w:val="000000"/>
            <w:lang w:eastAsia="ru-RU"/>
          </w:rPr>
          <w:t>𝜑</w:t>
        </w:r>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 А</w:t>
        </w:r>
        <w:r w:rsidRPr="00574CD9">
          <w:rPr>
            <w:rFonts w:ascii="Times New Roman" w:eastAsia="Times New Roman" w:hAnsi="Times New Roman" w:cs="Times New Roman"/>
            <w:i/>
            <w:iCs/>
            <w:color w:val="000000"/>
            <w:vertAlign w:val="subscript"/>
            <w:lang w:eastAsia="ru-RU"/>
          </w:rPr>
          <w:t>0</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color w:val="000000"/>
            <w:lang w:eastAsia="ru-RU"/>
          </w:rPr>
          <w:t> угол поворота стержня </w:t>
        </w:r>
        <w:r w:rsidRPr="00574CD9">
          <w:rPr>
            <w:rFonts w:ascii="Times New Roman" w:eastAsia="Times New Roman" w:hAnsi="Times New Roman" w:cs="Times New Roman"/>
            <w:i/>
            <w:iCs/>
            <w:color w:val="000000"/>
            <w:lang w:eastAsia="ru-RU"/>
          </w:rPr>
          <w:t>ОА </w:t>
        </w:r>
        <w:r w:rsidRPr="00574CD9">
          <w:rPr>
            <w:rFonts w:ascii="Times New Roman" w:eastAsia="Times New Roman" w:hAnsi="Times New Roman" w:cs="Times New Roman"/>
            <w:color w:val="000000"/>
            <w:lang w:eastAsia="ru-RU"/>
          </w:rPr>
          <w:t>от вертикали; 2)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lang w:eastAsia="ru-RU"/>
          </w:rPr>
          <w:t>=</w:t>
        </w:r>
        <w:proofErr w:type="spellStart"/>
        <w:r w:rsidRPr="00574CD9">
          <w:rPr>
            <w:rFonts w:ascii="Times New Roman" w:eastAsia="Times New Roman" w:hAnsi="Times New Roman" w:cs="Times New Roman"/>
            <w:i/>
            <w:iCs/>
            <w:color w:val="000000"/>
            <w:lang w:val="en-US" w:eastAsia="ru-RU"/>
          </w:rPr>
          <w:t>s</w:t>
        </w:r>
        <w:r w:rsidRPr="00574CD9">
          <w:rPr>
            <w:rFonts w:ascii="Times New Roman" w:eastAsia="Times New Roman" w:hAnsi="Times New Roman" w:cs="Times New Roman"/>
            <w:i/>
            <w:iCs/>
            <w:color w:val="000000"/>
            <w:vertAlign w:val="subscript"/>
            <w:lang w:val="en-US" w:eastAsia="ru-RU"/>
          </w:rPr>
          <w:t>A</w:t>
        </w:r>
        <w:proofErr w:type="spellEnd"/>
        <w:r w:rsidRPr="00574CD9">
          <w:rPr>
            <w:rFonts w:ascii="Times New Roman" w:eastAsia="Times New Roman" w:hAnsi="Times New Roman" w:cs="Times New Roman"/>
            <w:i/>
            <w:iCs/>
            <w:color w:val="000000"/>
            <w:lang w:val="en-US" w:eastAsia="ru-RU"/>
          </w:rPr>
          <w:t> </w:t>
        </w:r>
        <w:r w:rsidRPr="00574CD9">
          <w:rPr>
            <w:rFonts w:ascii="Times New Roman" w:eastAsia="Times New Roman" w:hAnsi="Times New Roman" w:cs="Times New Roman"/>
            <w:i/>
            <w:iCs/>
            <w:color w:val="000000"/>
            <w:lang w:eastAsia="ru-RU"/>
          </w:rPr>
          <w:t>-</w:t>
        </w:r>
        <w:r w:rsidRPr="00574CD9">
          <w:rPr>
            <w:rFonts w:ascii="Times New Roman" w:eastAsia="Times New Roman" w:hAnsi="Times New Roman" w:cs="Times New Roman"/>
            <w:color w:val="000000"/>
            <w:lang w:eastAsia="ru-RU"/>
          </w:rPr>
          <w:t> длина дуги </w:t>
        </w:r>
        <w:r w:rsidRPr="00574CD9">
          <w:rPr>
            <w:rFonts w:ascii="Times New Roman" w:eastAsia="Times New Roman" w:hAnsi="Times New Roman" w:cs="Times New Roman"/>
            <w:i/>
            <w:iCs/>
            <w:color w:val="000000"/>
            <w:lang w:eastAsia="ru-RU"/>
          </w:rPr>
          <w:t>А</w:t>
        </w:r>
        <w:r w:rsidRPr="00574CD9">
          <w:rPr>
            <w:rFonts w:ascii="Times New Roman" w:eastAsia="Times New Roman" w:hAnsi="Times New Roman" w:cs="Times New Roman"/>
            <w:i/>
            <w:iCs/>
            <w:color w:val="000000"/>
            <w:vertAlign w:val="subscript"/>
            <w:lang w:eastAsia="ru-RU"/>
          </w:rPr>
          <w:t>0</w:t>
        </w:r>
        <w:r w:rsidRPr="00574CD9">
          <w:rPr>
            <w:rFonts w:ascii="Times New Roman" w:eastAsia="Times New Roman" w:hAnsi="Times New Roman" w:cs="Times New Roman"/>
            <w:i/>
            <w:iCs/>
            <w:color w:val="000000"/>
            <w:lang w:eastAsia="ru-RU"/>
          </w:rPr>
          <w:t>А; </w:t>
        </w:r>
        <w:r w:rsidRPr="00574CD9">
          <w:rPr>
            <w:rFonts w:ascii="Times New Roman" w:eastAsia="Times New Roman" w:hAnsi="Times New Roman" w:cs="Times New Roman"/>
            <w:color w:val="000000"/>
            <w:lang w:eastAsia="ru-RU"/>
          </w:rPr>
          <w:t>3)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lang w:eastAsia="ru-RU"/>
          </w:rPr>
          <w:t> = </w:t>
        </w:r>
        <w:r w:rsidRPr="00574CD9">
          <w:rPr>
            <w:rFonts w:ascii="Cambria Math" w:eastAsia="Times New Roman" w:hAnsi="Cambria Math" w:cs="Times New Roman"/>
            <w:color w:val="000000"/>
            <w:lang w:eastAsia="ru-RU"/>
          </w:rPr>
          <w:t>𝜎</w:t>
        </w:r>
        <w:r w:rsidRPr="00574CD9">
          <w:rPr>
            <w:rFonts w:ascii="Times New Roman" w:eastAsia="Times New Roman" w:hAnsi="Times New Roman" w:cs="Times New Roman"/>
            <w:color w:val="000000"/>
            <w:lang w:eastAsia="ru-RU"/>
          </w:rPr>
          <w:t> - площадь сектора </w:t>
        </w:r>
        <w:r w:rsidRPr="00574CD9">
          <w:rPr>
            <w:rFonts w:ascii="Times New Roman" w:eastAsia="Times New Roman" w:hAnsi="Times New Roman" w:cs="Times New Roman"/>
            <w:i/>
            <w:iCs/>
            <w:color w:val="000000"/>
            <w:lang w:eastAsia="ru-RU"/>
          </w:rPr>
          <w:t>ОА</w:t>
        </w:r>
        <w:r w:rsidRPr="00574CD9">
          <w:rPr>
            <w:rFonts w:ascii="Times New Roman" w:eastAsia="Times New Roman" w:hAnsi="Times New Roman" w:cs="Times New Roman"/>
            <w:i/>
            <w:iCs/>
            <w:color w:val="000000"/>
            <w:vertAlign w:val="subscript"/>
            <w:lang w:eastAsia="ru-RU"/>
          </w:rPr>
          <w:t>0</w:t>
        </w:r>
        <w:r w:rsidRPr="00574CD9">
          <w:rPr>
            <w:rFonts w:ascii="Times New Roman" w:eastAsia="Times New Roman" w:hAnsi="Times New Roman" w:cs="Times New Roman"/>
            <w:i/>
            <w:iCs/>
            <w:color w:val="000000"/>
            <w:lang w:eastAsia="ru-RU"/>
          </w:rPr>
          <w:t>А </w:t>
        </w:r>
        <w:r w:rsidRPr="00574CD9">
          <w:rPr>
            <w:rFonts w:ascii="Times New Roman" w:eastAsia="Times New Roman" w:hAnsi="Times New Roman" w:cs="Times New Roman"/>
            <w:color w:val="000000"/>
            <w:lang w:eastAsia="ru-RU"/>
          </w:rPr>
          <w:t>и т. д. Система, изображенная на рис. 7,</w:t>
        </w:r>
        <w:r w:rsidRPr="00574CD9">
          <w:rPr>
            <w:rFonts w:ascii="Times New Roman" w:eastAsia="Times New Roman" w:hAnsi="Times New Roman" w:cs="Times New Roman"/>
            <w:i/>
            <w:iCs/>
            <w:color w:val="000000"/>
            <w:lang w:eastAsia="ru-RU"/>
          </w:rPr>
          <w:t>б, </w:t>
        </w:r>
        <w:r w:rsidRPr="00574CD9">
          <w:rPr>
            <w:rFonts w:ascii="Times New Roman" w:eastAsia="Times New Roman" w:hAnsi="Times New Roman" w:cs="Times New Roman"/>
            <w:color w:val="000000"/>
            <w:lang w:eastAsia="ru-RU"/>
          </w:rPr>
          <w:t>состоит из вращающейся в вертикальной плоскости трубки </w:t>
        </w:r>
        <w:r w:rsidRPr="00574CD9">
          <w:rPr>
            <w:rFonts w:ascii="Times New Roman" w:eastAsia="Times New Roman" w:hAnsi="Times New Roman" w:cs="Times New Roman"/>
            <w:i/>
            <w:iCs/>
            <w:color w:val="000000"/>
            <w:lang w:eastAsia="ru-RU"/>
          </w:rPr>
          <w:t>ОА </w:t>
        </w:r>
        <w:r w:rsidRPr="00574CD9">
          <w:rPr>
            <w:rFonts w:ascii="Times New Roman" w:eastAsia="Times New Roman" w:hAnsi="Times New Roman" w:cs="Times New Roman"/>
            <w:color w:val="000000"/>
            <w:lang w:eastAsia="ru-RU"/>
          </w:rPr>
          <w:t>и ползуна </w:t>
        </w:r>
        <w:r w:rsidRPr="00574CD9">
          <w:rPr>
            <w:rFonts w:ascii="Times New Roman" w:eastAsia="Times New Roman" w:hAnsi="Times New Roman" w:cs="Times New Roman"/>
            <w:i/>
            <w:iCs/>
            <w:color w:val="000000"/>
            <w:lang w:val="en-US" w:eastAsia="ru-RU"/>
          </w:rPr>
          <w:t>D</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прикрепленного к точке</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О</w:t>
        </w:r>
        <w:proofErr w:type="gramEnd"/>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пружиной и двигающегося вдоль трубки. Эта система имеет две степени свободы, ее положение определяется двумя обобщенными координатами, например, такими: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eastAsia="ru-RU"/>
          </w:rPr>
          <w:t>1</w:t>
        </w:r>
        <w:r w:rsidRPr="00574CD9">
          <w:rPr>
            <w:rFonts w:ascii="Times New Roman" w:eastAsia="Times New Roman" w:hAnsi="Times New Roman" w:cs="Times New Roman"/>
            <w:i/>
            <w:iCs/>
            <w:color w:val="000000"/>
            <w:lang w:eastAsia="ru-RU"/>
          </w:rPr>
          <w:t> =</w:t>
        </w:r>
        <w:r w:rsidRPr="00574CD9">
          <w:rPr>
            <w:rFonts w:ascii="Cambria Math" w:eastAsia="Times New Roman" w:hAnsi="Cambria Math" w:cs="Times New Roman"/>
            <w:color w:val="000000"/>
            <w:lang w:eastAsia="ru-RU"/>
          </w:rPr>
          <w:t>φ -</w:t>
        </w:r>
        <w:r w:rsidRPr="00574CD9">
          <w:rPr>
            <w:rFonts w:ascii="Times New Roman" w:eastAsia="Times New Roman" w:hAnsi="Times New Roman" w:cs="Times New Roman"/>
            <w:color w:val="000000"/>
            <w:lang w:eastAsia="ru-RU"/>
          </w:rPr>
          <w:t> угол поворота трубки </w:t>
        </w:r>
        <w:r w:rsidRPr="00574CD9">
          <w:rPr>
            <w:rFonts w:ascii="Times New Roman" w:eastAsia="Times New Roman" w:hAnsi="Times New Roman" w:cs="Times New Roman"/>
            <w:i/>
            <w:iCs/>
            <w:color w:val="000000"/>
            <w:lang w:eastAsia="ru-RU"/>
          </w:rPr>
          <w:t>О</w:t>
        </w:r>
        <w:proofErr w:type="gramStart"/>
        <w:r w:rsidRPr="00574CD9">
          <w:rPr>
            <w:rFonts w:ascii="Times New Roman" w:eastAsia="Times New Roman" w:hAnsi="Times New Roman" w:cs="Times New Roman"/>
            <w:i/>
            <w:iCs/>
            <w:color w:val="000000"/>
            <w:lang w:val="en-US" w:eastAsia="ru-RU"/>
          </w:rPr>
          <w:t>A</w:t>
        </w:r>
        <w:proofErr w:type="gramEnd"/>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eastAsia="ru-RU"/>
          </w:rPr>
          <w:t>2</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i/>
            <w:iCs/>
            <w:color w:val="000000"/>
            <w:lang w:val="en-US" w:eastAsia="ru-RU"/>
          </w:rPr>
          <w:t>s </w:t>
        </w:r>
        <w:r w:rsidRPr="00574CD9">
          <w:rPr>
            <w:rFonts w:ascii="Times New Roman" w:eastAsia="Times New Roman" w:hAnsi="Times New Roman" w:cs="Times New Roman"/>
            <w:color w:val="000000"/>
            <w:lang w:eastAsia="ru-RU"/>
          </w:rPr>
          <w:t>— расстояние </w:t>
        </w:r>
        <w:r w:rsidRPr="00574CD9">
          <w:rPr>
            <w:rFonts w:ascii="Times New Roman" w:eastAsia="Times New Roman" w:hAnsi="Times New Roman" w:cs="Times New Roman"/>
            <w:i/>
            <w:iCs/>
            <w:color w:val="000000"/>
            <w:lang w:val="en-US" w:eastAsia="ru-RU"/>
          </w:rPr>
          <w:t>OD</w:t>
        </w:r>
        <w:r w:rsidRPr="00574CD9">
          <w:rPr>
            <w:rFonts w:ascii="Times New Roman" w:eastAsia="Times New Roman" w:hAnsi="Times New Roman" w:cs="Times New Roman"/>
            <w:i/>
            <w:iCs/>
            <w:color w:val="000000"/>
            <w:lang w:eastAsia="ru-RU"/>
          </w:rPr>
          <w:t>.</w:t>
        </w:r>
      </w:ins>
    </w:p>
    <w:p w:rsidR="00574CD9" w:rsidRPr="00574CD9" w:rsidRDefault="00574CD9" w:rsidP="00574CD9">
      <w:pPr>
        <w:shd w:val="clear" w:color="auto" w:fill="FFFFFF"/>
        <w:spacing w:after="0" w:line="240" w:lineRule="auto"/>
        <w:ind w:firstLine="720"/>
        <w:jc w:val="center"/>
        <w:rPr>
          <w:ins w:id="588" w:author="Unknown"/>
          <w:rFonts w:ascii="Times New Roman" w:eastAsia="Times New Roman" w:hAnsi="Times New Roman" w:cs="Times New Roman"/>
          <w:color w:val="000000"/>
          <w:sz w:val="20"/>
          <w:szCs w:val="20"/>
          <w:lang w:eastAsia="ru-RU"/>
        </w:rPr>
      </w:pPr>
      <w:ins w:id="589" w:author="Unknown">
        <w:r w:rsidRPr="00574CD9">
          <w:rPr>
            <w:rFonts w:ascii="Times New Roman" w:eastAsia="Times New Roman" w:hAnsi="Times New Roman" w:cs="Times New Roman"/>
            <w:noProof/>
            <w:color w:val="000000"/>
            <w:lang w:eastAsia="ru-RU"/>
          </w:rPr>
          <w:drawing>
            <wp:inline distT="0" distB="0" distL="0" distR="0" wp14:anchorId="5683E142" wp14:editId="1C657A85">
              <wp:extent cx="3108960" cy="1924050"/>
              <wp:effectExtent l="0" t="0" r="0" b="0"/>
              <wp:docPr id="125" name="Рисунок 125" descr="http://www.teoretmeh.ru/dinamika8.files/image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teoretmeh.ru/dinamika8.files/image226.jp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108960" cy="1924050"/>
                      </a:xfrm>
                      <a:prstGeom prst="rect">
                        <a:avLst/>
                      </a:prstGeom>
                      <a:noFill/>
                      <a:ln>
                        <a:noFill/>
                      </a:ln>
                    </pic:spPr>
                  </pic:pic>
                </a:graphicData>
              </a:graphic>
            </wp:inline>
          </w:drawing>
        </w:r>
      </w:ins>
    </w:p>
    <w:p w:rsidR="00574CD9" w:rsidRPr="00574CD9" w:rsidRDefault="00574CD9" w:rsidP="00574CD9">
      <w:pPr>
        <w:shd w:val="clear" w:color="auto" w:fill="FFFFFF"/>
        <w:spacing w:after="0" w:line="240" w:lineRule="auto"/>
        <w:ind w:firstLine="720"/>
        <w:jc w:val="center"/>
        <w:rPr>
          <w:ins w:id="590" w:author="Unknown"/>
          <w:rFonts w:ascii="Times New Roman" w:eastAsia="Times New Roman" w:hAnsi="Times New Roman" w:cs="Times New Roman"/>
          <w:color w:val="000000"/>
          <w:sz w:val="20"/>
          <w:szCs w:val="20"/>
          <w:lang w:eastAsia="ru-RU"/>
        </w:rPr>
      </w:pPr>
      <w:ins w:id="591" w:author="Unknown">
        <w:r w:rsidRPr="00574CD9">
          <w:rPr>
            <w:rFonts w:ascii="Times New Roman" w:eastAsia="Times New Roman" w:hAnsi="Times New Roman" w:cs="Times New Roman"/>
            <w:b/>
            <w:bCs/>
            <w:color w:val="000000"/>
            <w:lang w:eastAsia="ru-RU"/>
          </w:rPr>
          <w:t>Рис. 7</w:t>
        </w:r>
      </w:ins>
    </w:p>
    <w:p w:rsidR="00574CD9" w:rsidRPr="00574CD9" w:rsidRDefault="00574CD9" w:rsidP="00574CD9">
      <w:pPr>
        <w:shd w:val="clear" w:color="auto" w:fill="FFFFFF"/>
        <w:spacing w:after="0" w:line="240" w:lineRule="auto"/>
        <w:ind w:firstLine="720"/>
        <w:jc w:val="both"/>
        <w:rPr>
          <w:ins w:id="592" w:author="Unknown"/>
          <w:rFonts w:ascii="Times New Roman" w:eastAsia="Times New Roman" w:hAnsi="Times New Roman" w:cs="Times New Roman"/>
          <w:color w:val="000000"/>
          <w:sz w:val="20"/>
          <w:szCs w:val="20"/>
          <w:lang w:eastAsia="ru-RU"/>
        </w:rPr>
      </w:pPr>
      <w:ins w:id="593"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594" w:author="Unknown"/>
          <w:rFonts w:ascii="Times New Roman" w:eastAsia="Times New Roman" w:hAnsi="Times New Roman" w:cs="Times New Roman"/>
          <w:color w:val="000000"/>
          <w:sz w:val="20"/>
          <w:szCs w:val="20"/>
          <w:lang w:eastAsia="ru-RU"/>
        </w:rPr>
      </w:pPr>
      <w:ins w:id="595" w:author="Unknown">
        <w:r w:rsidRPr="00574CD9">
          <w:rPr>
            <w:rFonts w:ascii="Times New Roman" w:eastAsia="Times New Roman" w:hAnsi="Times New Roman" w:cs="Times New Roman"/>
            <w:color w:val="000000"/>
            <w:lang w:eastAsia="ru-RU"/>
          </w:rPr>
          <w:t>Так на рис.7.1 положение </w:t>
        </w:r>
        <w:proofErr w:type="spellStart"/>
        <w:r w:rsidRPr="00574CD9">
          <w:rPr>
            <w:rFonts w:ascii="Times New Roman" w:eastAsia="Times New Roman" w:hAnsi="Times New Roman" w:cs="Times New Roman"/>
            <w:color w:val="000000"/>
            <w:lang w:eastAsia="ru-RU"/>
          </w:rPr>
          <w:t>балочки</w:t>
        </w:r>
        <w:proofErr w:type="spellEnd"/>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АВ </w:t>
        </w:r>
        <w:r w:rsidRPr="00574CD9">
          <w:rPr>
            <w:rFonts w:ascii="Times New Roman" w:eastAsia="Times New Roman" w:hAnsi="Times New Roman" w:cs="Times New Roman"/>
            <w:color w:val="000000"/>
            <w:lang w:eastAsia="ru-RU"/>
          </w:rPr>
          <w:t>и всех ее точек вполне определяется углом </w:t>
        </w:r>
      </w:ins>
      <w:r w:rsidRPr="00574CD9">
        <w:rPr>
          <w:rFonts w:ascii="Times New Roman" w:eastAsia="Times New Roman" w:hAnsi="Times New Roman" w:cs="Times New Roman"/>
          <w:noProof/>
          <w:color w:val="000000"/>
          <w:sz w:val="20"/>
          <w:szCs w:val="20"/>
          <w:lang w:eastAsia="ru-RU"/>
        </w:rPr>
        <w:drawing>
          <wp:inline distT="0" distB="0" distL="0" distR="0" wp14:anchorId="7C19F61D" wp14:editId="0B03A06A">
            <wp:extent cx="95250" cy="158750"/>
            <wp:effectExtent l="0" t="0" r="0" b="0"/>
            <wp:docPr id="126" name="Рисунок 126" descr="http://www.teoretmeh.ru/dinamika8.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teoretmeh.ru/dinamika8.files/image228.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596"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center"/>
        <w:rPr>
          <w:ins w:id="597" w:author="Unknown"/>
          <w:rFonts w:ascii="Times New Roman" w:eastAsia="Times New Roman" w:hAnsi="Times New Roman" w:cs="Times New Roman"/>
          <w:color w:val="000000"/>
          <w:sz w:val="20"/>
          <w:szCs w:val="20"/>
          <w:lang w:eastAsia="ru-RU"/>
        </w:rPr>
      </w:pPr>
      <w:ins w:id="598" w:author="Unknown">
        <w:r w:rsidRPr="00574CD9">
          <w:rPr>
            <w:rFonts w:ascii="Times New Roman" w:eastAsia="Times New Roman" w:hAnsi="Times New Roman" w:cs="Times New Roman"/>
            <w:noProof/>
            <w:color w:val="000000"/>
            <w:lang w:eastAsia="ru-RU"/>
          </w:rPr>
          <w:drawing>
            <wp:inline distT="0" distB="0" distL="0" distR="0" wp14:anchorId="252DA8F3" wp14:editId="63B72CB8">
              <wp:extent cx="2282190" cy="986155"/>
              <wp:effectExtent l="0" t="0" r="3810" b="4445"/>
              <wp:docPr id="127" name="Рисунок 12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1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282190" cy="986155"/>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599" w:author="Unknown"/>
          <w:rFonts w:ascii="Times New Roman" w:eastAsia="Times New Roman" w:hAnsi="Times New Roman" w:cs="Times New Roman"/>
          <w:color w:val="000000"/>
          <w:sz w:val="20"/>
          <w:szCs w:val="20"/>
          <w:lang w:eastAsia="ru-RU"/>
        </w:rPr>
      </w:pPr>
      <w:ins w:id="600" w:author="Unknown">
        <w:r w:rsidRPr="00574CD9">
          <w:rPr>
            <w:rFonts w:ascii="Times New Roman" w:eastAsia="Times New Roman" w:hAnsi="Times New Roman" w:cs="Times New Roman"/>
            <w:b/>
            <w:bCs/>
            <w:color w:val="000000"/>
            <w:lang w:eastAsia="ru-RU"/>
          </w:rPr>
          <w:t>Рис.7.1</w:t>
        </w:r>
      </w:ins>
    </w:p>
    <w:p w:rsidR="00574CD9" w:rsidRPr="00574CD9" w:rsidRDefault="00574CD9" w:rsidP="00574CD9">
      <w:pPr>
        <w:spacing w:after="0" w:line="240" w:lineRule="auto"/>
        <w:ind w:firstLine="720"/>
        <w:jc w:val="both"/>
        <w:rPr>
          <w:ins w:id="601" w:author="Unknown"/>
          <w:rFonts w:ascii="Times New Roman" w:eastAsia="Times New Roman" w:hAnsi="Times New Roman" w:cs="Times New Roman"/>
          <w:color w:val="000000"/>
          <w:sz w:val="20"/>
          <w:szCs w:val="20"/>
          <w:lang w:eastAsia="ru-RU"/>
        </w:rPr>
      </w:pPr>
      <w:ins w:id="602"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603" w:author="Unknown"/>
          <w:rFonts w:ascii="Times New Roman" w:eastAsia="Times New Roman" w:hAnsi="Times New Roman" w:cs="Times New Roman"/>
          <w:color w:val="000000"/>
          <w:sz w:val="20"/>
          <w:szCs w:val="20"/>
          <w:lang w:eastAsia="ru-RU"/>
        </w:rPr>
      </w:pPr>
      <w:ins w:id="604" w:author="Unknown">
        <w:r w:rsidRPr="00574CD9">
          <w:rPr>
            <w:rFonts w:ascii="Times New Roman" w:eastAsia="Times New Roman" w:hAnsi="Times New Roman" w:cs="Times New Roman"/>
            <w:color w:val="000000"/>
            <w:lang w:eastAsia="ru-RU"/>
          </w:rPr>
          <w:t>Положение точек кривошипно-шатунного механизма (рис.8) можно определить заданием угла поворота </w:t>
        </w:r>
      </w:ins>
      <w:r w:rsidRPr="00574CD9">
        <w:rPr>
          <w:rFonts w:ascii="Times New Roman" w:eastAsia="Times New Roman" w:hAnsi="Times New Roman" w:cs="Times New Roman"/>
          <w:noProof/>
          <w:color w:val="000000"/>
          <w:sz w:val="20"/>
          <w:szCs w:val="20"/>
          <w:lang w:eastAsia="ru-RU"/>
        </w:rPr>
        <w:drawing>
          <wp:inline distT="0" distB="0" distL="0" distR="0" wp14:anchorId="053B82C3" wp14:editId="5714263D">
            <wp:extent cx="95250" cy="158750"/>
            <wp:effectExtent l="0" t="0" r="0" b="0"/>
            <wp:docPr id="128" name="Рисунок 128" descr="http://www.teoretmeh.ru/dinamika8.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teoretmeh.ru/dinamika8.files/image228.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605" w:author="Unknown">
        <w:r w:rsidRPr="00574CD9">
          <w:rPr>
            <w:rFonts w:ascii="Times New Roman" w:eastAsia="Times New Roman" w:hAnsi="Times New Roman" w:cs="Times New Roman"/>
            <w:color w:val="000000"/>
            <w:lang w:eastAsia="ru-RU"/>
          </w:rPr>
          <w:t> кривошипа или расстоянием </w:t>
        </w:r>
        <w:r w:rsidRPr="00574CD9">
          <w:rPr>
            <w:rFonts w:ascii="Times New Roman" w:eastAsia="Times New Roman" w:hAnsi="Times New Roman" w:cs="Times New Roman"/>
            <w:i/>
            <w:iCs/>
            <w:color w:val="000000"/>
            <w:lang w:val="en-US" w:eastAsia="ru-RU"/>
          </w:rPr>
          <w:t>s</w:t>
        </w:r>
        <w:r w:rsidRPr="00574CD9">
          <w:rPr>
            <w:rFonts w:ascii="Times New Roman" w:eastAsia="Times New Roman" w:hAnsi="Times New Roman" w:cs="Times New Roman"/>
            <w:color w:val="000000"/>
            <w:lang w:eastAsia="ru-RU"/>
          </w:rPr>
          <w:t>, определяющим  положение ползуна</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В</w:t>
        </w:r>
        <w:proofErr w:type="gramEnd"/>
        <w:r w:rsidRPr="00574CD9">
          <w:rPr>
            <w:rFonts w:ascii="Times New Roman" w:eastAsia="Times New Roman" w:hAnsi="Times New Roman" w:cs="Times New Roman"/>
            <w:color w:val="000000"/>
            <w:lang w:eastAsia="ru-RU"/>
          </w:rPr>
          <w:t> (при </w:t>
        </w:r>
      </w:ins>
      <w:r w:rsidRPr="00574CD9">
        <w:rPr>
          <w:rFonts w:ascii="Times New Roman" w:eastAsia="Times New Roman" w:hAnsi="Times New Roman" w:cs="Times New Roman"/>
          <w:noProof/>
          <w:color w:val="000000"/>
          <w:sz w:val="20"/>
          <w:szCs w:val="20"/>
          <w:lang w:eastAsia="ru-RU"/>
        </w:rPr>
        <w:drawing>
          <wp:inline distT="0" distB="0" distL="0" distR="0" wp14:anchorId="3B0BE33A" wp14:editId="52190594">
            <wp:extent cx="628015" cy="158750"/>
            <wp:effectExtent l="0" t="0" r="635" b="0"/>
            <wp:docPr id="129" name="Рисунок 129" descr="http://www.teoretmeh.ru/dinamika8.files/image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teoretmeh.ru/dinamika8.files/image232.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28015" cy="158750"/>
                    </a:xfrm>
                    <a:prstGeom prst="rect">
                      <a:avLst/>
                    </a:prstGeom>
                    <a:noFill/>
                    <a:ln>
                      <a:noFill/>
                    </a:ln>
                  </pic:spPr>
                </pic:pic>
              </a:graphicData>
            </a:graphic>
          </wp:inline>
        </w:drawing>
      </w:r>
      <w:ins w:id="606"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center"/>
        <w:rPr>
          <w:ins w:id="607" w:author="Unknown"/>
          <w:rFonts w:ascii="Times New Roman" w:eastAsia="Times New Roman" w:hAnsi="Times New Roman" w:cs="Times New Roman"/>
          <w:color w:val="000000"/>
          <w:sz w:val="20"/>
          <w:szCs w:val="20"/>
          <w:lang w:eastAsia="ru-RU"/>
        </w:rPr>
      </w:pPr>
      <w:ins w:id="608" w:author="Unknown">
        <w:r w:rsidRPr="00574CD9">
          <w:rPr>
            <w:rFonts w:ascii="Times New Roman" w:eastAsia="Times New Roman" w:hAnsi="Times New Roman" w:cs="Times New Roman"/>
            <w:noProof/>
            <w:color w:val="000000"/>
            <w:lang w:eastAsia="ru-RU"/>
          </w:rPr>
          <w:drawing>
            <wp:inline distT="0" distB="0" distL="0" distR="0" wp14:anchorId="24F7F2FB" wp14:editId="57315675">
              <wp:extent cx="2401570" cy="1304290"/>
              <wp:effectExtent l="0" t="0" r="0" b="0"/>
              <wp:docPr id="130" name="Рисунок 130"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1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401570" cy="1304290"/>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609" w:author="Unknown"/>
          <w:rFonts w:ascii="Times New Roman" w:eastAsia="Times New Roman" w:hAnsi="Times New Roman" w:cs="Times New Roman"/>
          <w:color w:val="000000"/>
          <w:sz w:val="20"/>
          <w:szCs w:val="20"/>
          <w:lang w:eastAsia="ru-RU"/>
        </w:rPr>
      </w:pPr>
      <w:ins w:id="610" w:author="Unknown">
        <w:r w:rsidRPr="00574CD9">
          <w:rPr>
            <w:rFonts w:ascii="Times New Roman" w:eastAsia="Times New Roman" w:hAnsi="Times New Roman" w:cs="Times New Roman"/>
            <w:b/>
            <w:bCs/>
            <w:color w:val="000000"/>
            <w:lang w:eastAsia="ru-RU"/>
          </w:rPr>
          <w:t>Рис.8</w:t>
        </w:r>
      </w:ins>
    </w:p>
    <w:p w:rsidR="00574CD9" w:rsidRPr="00574CD9" w:rsidRDefault="00574CD9" w:rsidP="00574CD9">
      <w:pPr>
        <w:spacing w:after="0" w:line="240" w:lineRule="auto"/>
        <w:ind w:firstLine="720"/>
        <w:jc w:val="both"/>
        <w:rPr>
          <w:ins w:id="611" w:author="Unknown"/>
          <w:rFonts w:ascii="Times New Roman" w:eastAsia="Times New Roman" w:hAnsi="Times New Roman" w:cs="Times New Roman"/>
          <w:color w:val="000000"/>
          <w:sz w:val="20"/>
          <w:szCs w:val="20"/>
          <w:lang w:eastAsia="ru-RU"/>
        </w:rPr>
      </w:pPr>
      <w:ins w:id="612"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613" w:author="Unknown"/>
          <w:rFonts w:ascii="Times New Roman" w:eastAsia="Times New Roman" w:hAnsi="Times New Roman" w:cs="Times New Roman"/>
          <w:color w:val="000000"/>
          <w:sz w:val="20"/>
          <w:szCs w:val="20"/>
          <w:lang w:eastAsia="ru-RU"/>
        </w:rPr>
      </w:pPr>
      <w:ins w:id="614" w:author="Unknown">
        <w:r w:rsidRPr="00574CD9">
          <w:rPr>
            <w:rFonts w:ascii="Times New Roman" w:eastAsia="Times New Roman" w:hAnsi="Times New Roman" w:cs="Times New Roman"/>
            <w:color w:val="000000"/>
            <w:lang w:eastAsia="ru-RU"/>
          </w:rPr>
          <w:t>Положение сферического маятника (рис.9) определяется заданием двух параметров, углов </w:t>
        </w:r>
      </w:ins>
      <w:r w:rsidRPr="00574CD9">
        <w:rPr>
          <w:rFonts w:ascii="Times New Roman" w:eastAsia="Times New Roman" w:hAnsi="Times New Roman" w:cs="Times New Roman"/>
          <w:noProof/>
          <w:color w:val="000000"/>
          <w:sz w:val="20"/>
          <w:szCs w:val="20"/>
          <w:lang w:eastAsia="ru-RU"/>
        </w:rPr>
        <w:drawing>
          <wp:inline distT="0" distB="0" distL="0" distR="0" wp14:anchorId="1ACEA717" wp14:editId="04ECD601">
            <wp:extent cx="151130" cy="158750"/>
            <wp:effectExtent l="0" t="0" r="1270" b="0"/>
            <wp:docPr id="131" name="Рисунок 131" descr="http://www.teoretmeh.ru/dinamika8.files/image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teoretmeh.ru/dinamika8.files/image236.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ins w:id="615" w:author="Unknown">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0CDAA421" wp14:editId="3AD74F92">
            <wp:extent cx="158750" cy="158750"/>
            <wp:effectExtent l="0" t="0" r="0" b="0"/>
            <wp:docPr id="132" name="Рисунок 132" descr="http://www.teoretmeh.ru/dinamika8.files/image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teoretmeh.ru/dinamika8.files/image238.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ins w:id="616"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center"/>
        <w:rPr>
          <w:ins w:id="617" w:author="Unknown"/>
          <w:rFonts w:ascii="Times New Roman" w:eastAsia="Times New Roman" w:hAnsi="Times New Roman" w:cs="Times New Roman"/>
          <w:color w:val="000000"/>
          <w:sz w:val="20"/>
          <w:szCs w:val="20"/>
          <w:lang w:eastAsia="ru-RU"/>
        </w:rPr>
      </w:pPr>
      <w:ins w:id="618" w:author="Unknown">
        <w:r w:rsidRPr="00574CD9">
          <w:rPr>
            <w:rFonts w:ascii="Times New Roman" w:eastAsia="Times New Roman" w:hAnsi="Times New Roman" w:cs="Times New Roman"/>
            <w:noProof/>
            <w:color w:val="000000"/>
            <w:lang w:eastAsia="ru-RU"/>
          </w:rPr>
          <w:drawing>
            <wp:inline distT="0" distB="0" distL="0" distR="0" wp14:anchorId="711455C0" wp14:editId="342A8C0E">
              <wp:extent cx="2298065" cy="2512695"/>
              <wp:effectExtent l="0" t="0" r="6985" b="1905"/>
              <wp:docPr id="133" name="Рисунок 133"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1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298065" cy="2512695"/>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619" w:author="Unknown"/>
          <w:rFonts w:ascii="Times New Roman" w:eastAsia="Times New Roman" w:hAnsi="Times New Roman" w:cs="Times New Roman"/>
          <w:color w:val="000000"/>
          <w:sz w:val="20"/>
          <w:szCs w:val="20"/>
          <w:lang w:eastAsia="ru-RU"/>
        </w:rPr>
      </w:pPr>
      <w:ins w:id="620" w:author="Unknown">
        <w:r w:rsidRPr="00574CD9">
          <w:rPr>
            <w:rFonts w:ascii="Times New Roman" w:eastAsia="Times New Roman" w:hAnsi="Times New Roman" w:cs="Times New Roman"/>
            <w:b/>
            <w:bCs/>
            <w:color w:val="000000"/>
            <w:lang w:eastAsia="ru-RU"/>
          </w:rPr>
          <w:t>Рис.9</w:t>
        </w:r>
      </w:ins>
    </w:p>
    <w:p w:rsidR="00574CD9" w:rsidRPr="00574CD9" w:rsidRDefault="00574CD9" w:rsidP="00574CD9">
      <w:pPr>
        <w:shd w:val="clear" w:color="auto" w:fill="FFFFFF"/>
        <w:spacing w:after="0" w:line="240" w:lineRule="auto"/>
        <w:ind w:firstLine="720"/>
        <w:jc w:val="both"/>
        <w:rPr>
          <w:ins w:id="621" w:author="Unknown"/>
          <w:rFonts w:ascii="Times New Roman" w:eastAsia="Times New Roman" w:hAnsi="Times New Roman" w:cs="Times New Roman"/>
          <w:color w:val="000000"/>
          <w:sz w:val="20"/>
          <w:szCs w:val="20"/>
          <w:lang w:eastAsia="ru-RU"/>
        </w:rPr>
      </w:pPr>
      <w:ins w:id="622" w:author="Unknown">
        <w:r w:rsidRPr="00574CD9">
          <w:rPr>
            <w:rFonts w:ascii="Times New Roman" w:eastAsia="Times New Roman" w:hAnsi="Times New Roman" w:cs="Times New Roman"/>
            <w:color w:val="000000"/>
            <w:lang w:eastAsia="ru-RU"/>
          </w:rPr>
          <w:t> </w:t>
        </w:r>
      </w:ins>
    </w:p>
    <w:p w:rsidR="00574CD9" w:rsidRPr="00574CD9" w:rsidRDefault="00574CD9" w:rsidP="00574CD9">
      <w:pPr>
        <w:shd w:val="clear" w:color="auto" w:fill="FFFFFF"/>
        <w:spacing w:after="0" w:line="240" w:lineRule="auto"/>
        <w:ind w:firstLine="720"/>
        <w:jc w:val="both"/>
        <w:rPr>
          <w:ins w:id="623" w:author="Unknown"/>
          <w:rFonts w:ascii="Times New Roman" w:eastAsia="Times New Roman" w:hAnsi="Times New Roman" w:cs="Times New Roman"/>
          <w:color w:val="000000"/>
          <w:sz w:val="20"/>
          <w:szCs w:val="20"/>
          <w:lang w:eastAsia="ru-RU"/>
        </w:rPr>
      </w:pPr>
      <w:ins w:id="624" w:author="Unknown">
        <w:r w:rsidRPr="00574CD9">
          <w:rPr>
            <w:rFonts w:ascii="Times New Roman" w:eastAsia="Times New Roman" w:hAnsi="Times New Roman" w:cs="Times New Roman"/>
            <w:color w:val="000000"/>
            <w:lang w:eastAsia="ru-RU"/>
          </w:rPr>
          <w:t>У свободного твердого тела шесть степеней свободы (независимые перемещения: три поступательных вдоль координатных осей и три поворота вокруг этих осей), и его положение в пространстве определяется шестью параметрами: например, тремя координатами точки, принятой за полюс, и тремя угловыми координатами (углами Эйлера).</w:t>
        </w:r>
      </w:ins>
    </w:p>
    <w:p w:rsidR="00574CD9" w:rsidRPr="00574CD9" w:rsidRDefault="00574CD9" w:rsidP="00574CD9">
      <w:pPr>
        <w:shd w:val="clear" w:color="auto" w:fill="FFFFFF"/>
        <w:spacing w:after="0" w:line="240" w:lineRule="auto"/>
        <w:ind w:firstLine="720"/>
        <w:jc w:val="both"/>
        <w:rPr>
          <w:ins w:id="625" w:author="Unknown"/>
          <w:rFonts w:ascii="Times New Roman" w:eastAsia="Times New Roman" w:hAnsi="Times New Roman" w:cs="Times New Roman"/>
          <w:color w:val="000000"/>
          <w:sz w:val="20"/>
          <w:szCs w:val="20"/>
          <w:lang w:eastAsia="ru-RU"/>
        </w:rPr>
      </w:pPr>
      <w:ins w:id="626" w:author="Unknown">
        <w:r w:rsidRPr="00574CD9">
          <w:rPr>
            <w:rFonts w:ascii="Times New Roman" w:eastAsia="Times New Roman" w:hAnsi="Times New Roman" w:cs="Times New Roman"/>
            <w:color w:val="000000"/>
            <w:lang w:eastAsia="ru-RU"/>
          </w:rPr>
          <w:t>Обобщая изложенное выше, заметим, что </w:t>
        </w:r>
        <w:r w:rsidRPr="00574CD9">
          <w:rPr>
            <w:rFonts w:ascii="Times New Roman" w:eastAsia="Times New Roman" w:hAnsi="Times New Roman" w:cs="Times New Roman"/>
            <w:i/>
            <w:iCs/>
            <w:color w:val="000000"/>
            <w:lang w:eastAsia="ru-RU"/>
          </w:rPr>
          <w:t>у механической системы с геометрическими связями число независимых возможных перемещений, число обобщенных координат и число степеней свободы является одним и тем же числом, характеризующим подвижность этой системы в пространстве.</w:t>
        </w:r>
      </w:ins>
    </w:p>
    <w:p w:rsidR="00574CD9" w:rsidRPr="00574CD9" w:rsidRDefault="00574CD9" w:rsidP="00574CD9">
      <w:pPr>
        <w:shd w:val="clear" w:color="auto" w:fill="FFFFFF"/>
        <w:spacing w:after="0" w:line="240" w:lineRule="auto"/>
        <w:ind w:firstLine="720"/>
        <w:jc w:val="both"/>
        <w:rPr>
          <w:ins w:id="627" w:author="Unknown"/>
          <w:rFonts w:ascii="Times New Roman" w:eastAsia="Times New Roman" w:hAnsi="Times New Roman" w:cs="Times New Roman"/>
          <w:color w:val="000000"/>
          <w:sz w:val="20"/>
          <w:szCs w:val="20"/>
          <w:lang w:eastAsia="ru-RU"/>
        </w:rPr>
      </w:pPr>
      <w:ins w:id="628" w:author="Unknown">
        <w:r w:rsidRPr="00574CD9">
          <w:rPr>
            <w:rFonts w:ascii="Times New Roman" w:eastAsia="Times New Roman" w:hAnsi="Times New Roman" w:cs="Times New Roman"/>
            <w:color w:val="000000"/>
            <w:lang w:eastAsia="ru-RU"/>
          </w:rPr>
          <w:t>Введение понятия обобщенных координат позволяет положение даже сложных механических систем (с большим количеством тел и связей) определять лишь некоторым числом параметров. Поэтому количество дифференциальных уравнений движения системы в обобщенных координатах, как правило, меньше, чем в декартовых координатах. Многие механизмы и машины, состоящие из многих тел, представляют собой системы с одной степенью свободы, и для определения их положений достаточно задать одну обобщенную координату.</w:t>
        </w:r>
      </w:ins>
    </w:p>
    <w:p w:rsidR="00574CD9" w:rsidRPr="00574CD9" w:rsidRDefault="00574CD9" w:rsidP="00574CD9">
      <w:pPr>
        <w:spacing w:after="0" w:line="240" w:lineRule="auto"/>
        <w:ind w:firstLine="720"/>
        <w:jc w:val="both"/>
        <w:rPr>
          <w:ins w:id="629" w:author="Unknown"/>
          <w:rFonts w:ascii="Times New Roman" w:eastAsia="Times New Roman" w:hAnsi="Times New Roman" w:cs="Times New Roman"/>
          <w:color w:val="000000"/>
          <w:sz w:val="20"/>
          <w:szCs w:val="20"/>
          <w:lang w:eastAsia="ru-RU"/>
        </w:rPr>
      </w:pPr>
      <w:ins w:id="630" w:author="Unknown">
        <w:r w:rsidRPr="00574CD9">
          <w:rPr>
            <w:rFonts w:ascii="Times New Roman" w:eastAsia="Times New Roman" w:hAnsi="Times New Roman" w:cs="Times New Roman"/>
            <w:color w:val="000000"/>
            <w:lang w:eastAsia="ru-RU"/>
          </w:rPr>
          <w:t>Минимальное количество независимых друг от друга обобщенных  координат, которых достаточно, чтобы полностью и однозначно определить  положение всех точек системы,  называют </w:t>
        </w:r>
        <w:r w:rsidRPr="00574CD9">
          <w:rPr>
            <w:rFonts w:ascii="Times New Roman" w:eastAsia="Times New Roman" w:hAnsi="Times New Roman" w:cs="Times New Roman"/>
            <w:b/>
            <w:bCs/>
            <w:i/>
            <w:iCs/>
            <w:color w:val="000000"/>
            <w:lang w:eastAsia="ru-RU"/>
          </w:rPr>
          <w:t>числом  степеней свободы</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этой системы.</w:t>
        </w:r>
      </w:ins>
    </w:p>
    <w:p w:rsidR="00574CD9" w:rsidRPr="00574CD9" w:rsidRDefault="00574CD9" w:rsidP="00574CD9">
      <w:pPr>
        <w:spacing w:after="0" w:line="240" w:lineRule="auto"/>
        <w:ind w:firstLine="720"/>
        <w:jc w:val="both"/>
        <w:rPr>
          <w:ins w:id="631" w:author="Unknown"/>
          <w:rFonts w:ascii="Times New Roman" w:eastAsia="Times New Roman" w:hAnsi="Times New Roman" w:cs="Times New Roman"/>
          <w:color w:val="000000"/>
          <w:sz w:val="20"/>
          <w:szCs w:val="20"/>
          <w:lang w:eastAsia="ru-RU"/>
        </w:rPr>
      </w:pPr>
      <w:ins w:id="632" w:author="Unknown">
        <w:r w:rsidRPr="00574CD9">
          <w:rPr>
            <w:rFonts w:ascii="Times New Roman" w:eastAsia="Times New Roman" w:hAnsi="Times New Roman" w:cs="Times New Roman"/>
            <w:color w:val="000000"/>
            <w:lang w:eastAsia="ru-RU"/>
          </w:rPr>
          <w:t>Вообще для любой материальной системы можно назначить несколько обобщенных   координат.  Например, у кривошипно-шатунного механизма (рис.8) указаны две обобщенные координаты </w:t>
        </w:r>
      </w:ins>
      <w:r w:rsidRPr="00574CD9">
        <w:rPr>
          <w:rFonts w:ascii="Times New Roman" w:eastAsia="Times New Roman" w:hAnsi="Times New Roman" w:cs="Times New Roman"/>
          <w:noProof/>
          <w:color w:val="000000"/>
          <w:sz w:val="20"/>
          <w:szCs w:val="20"/>
          <w:lang w:eastAsia="ru-RU"/>
        </w:rPr>
        <w:drawing>
          <wp:inline distT="0" distB="0" distL="0" distR="0" wp14:anchorId="5F4BBEBD" wp14:editId="77E147B3">
            <wp:extent cx="95250" cy="158750"/>
            <wp:effectExtent l="0" t="0" r="0" b="0"/>
            <wp:docPr id="134" name="Рисунок 134" descr="http://www.teoretmeh.ru/dinamika8.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teoretmeh.ru/dinamika8.files/image228.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633" w:author="Unknown">
        <w:r w:rsidRPr="00574CD9">
          <w:rPr>
            <w:rFonts w:ascii="Times New Roman" w:eastAsia="Times New Roman" w:hAnsi="Times New Roman" w:cs="Times New Roman"/>
            <w:color w:val="000000"/>
            <w:lang w:eastAsia="ru-RU"/>
          </w:rPr>
          <w:t> и </w:t>
        </w:r>
        <w:r w:rsidRPr="00574CD9">
          <w:rPr>
            <w:rFonts w:ascii="Times New Roman" w:eastAsia="Times New Roman" w:hAnsi="Times New Roman" w:cs="Times New Roman"/>
            <w:color w:val="000000"/>
            <w:lang w:val="en-US" w:eastAsia="ru-RU"/>
          </w:rPr>
          <w:t>s</w:t>
        </w:r>
        <w:r w:rsidRPr="00574CD9">
          <w:rPr>
            <w:rFonts w:ascii="Times New Roman" w:eastAsia="Times New Roman" w:hAnsi="Times New Roman" w:cs="Times New Roman"/>
            <w:color w:val="000000"/>
            <w:lang w:eastAsia="ru-RU"/>
          </w:rPr>
          <w:t>. Но это не значит, что у механизма  две степени свободы,  так как одну  координату можно определить через другую</w:t>
        </w:r>
        <w:proofErr w:type="gramStart"/>
        <w:r w:rsidRPr="00574CD9">
          <w:rPr>
            <w:rFonts w:ascii="Times New Roman" w:eastAsia="Times New Roman" w:hAnsi="Times New Roman" w:cs="Times New Roman"/>
            <w:color w:val="000000"/>
            <w:lang w:eastAsia="ru-RU"/>
          </w:rPr>
          <w:t>: </w:t>
        </w:r>
        <w:proofErr w:type="gramEnd"/>
      </w:ins>
    </w:p>
    <w:p w:rsidR="00574CD9" w:rsidRPr="00574CD9" w:rsidRDefault="00574CD9" w:rsidP="00574CD9">
      <w:pPr>
        <w:spacing w:after="0" w:line="240" w:lineRule="auto"/>
        <w:ind w:firstLine="720"/>
        <w:jc w:val="both"/>
        <w:rPr>
          <w:ins w:id="634" w:author="Unknown"/>
          <w:rFonts w:ascii="Times New Roman" w:eastAsia="Times New Roman" w:hAnsi="Times New Roman" w:cs="Times New Roman"/>
          <w:color w:val="000000"/>
          <w:sz w:val="20"/>
          <w:szCs w:val="20"/>
          <w:lang w:eastAsia="ru-RU"/>
        </w:rPr>
      </w:pPr>
      <w:ins w:id="635" w:author="Unknown">
        <w:r w:rsidRPr="00574CD9">
          <w:rPr>
            <w:rFonts w:ascii="Times New Roman" w:eastAsia="Times New Roman" w:hAnsi="Times New Roman" w:cs="Times New Roman"/>
            <w:noProof/>
            <w:color w:val="000000"/>
            <w:sz w:val="20"/>
            <w:szCs w:val="20"/>
            <w:lang w:eastAsia="ru-RU"/>
          </w:rPr>
          <w:drawing>
            <wp:inline distT="0" distB="0" distL="0" distR="0" wp14:anchorId="1888A593" wp14:editId="4D44C282">
              <wp:extent cx="1812925" cy="198755"/>
              <wp:effectExtent l="0" t="0" r="0" b="0"/>
              <wp:docPr id="135" name="Рисунок 135" descr="http://www.teoretmeh.ru/dinamika8.files/image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teoretmeh.ru/dinamika8.files/image242.gif"/>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812925" cy="198755"/>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636" w:author="Unknown"/>
          <w:rFonts w:ascii="Times New Roman" w:eastAsia="Times New Roman" w:hAnsi="Times New Roman" w:cs="Times New Roman"/>
          <w:color w:val="000000"/>
          <w:sz w:val="20"/>
          <w:szCs w:val="20"/>
          <w:lang w:eastAsia="ru-RU"/>
        </w:rPr>
      </w:pPr>
      <w:ins w:id="637" w:author="Unknown">
        <w:r w:rsidRPr="00574CD9">
          <w:rPr>
            <w:rFonts w:ascii="Times New Roman" w:eastAsia="Times New Roman" w:hAnsi="Times New Roman" w:cs="Times New Roman"/>
            <w:color w:val="000000"/>
            <w:lang w:eastAsia="ru-RU"/>
          </w:rPr>
          <w:t>А вот у маятника (рис.9) две степени свободы, т.к. определяется его положение двумя независимыми обобщенными координатами. Кстати, если длина маятника изменяется, то для определения положения точки </w:t>
        </w:r>
        <w:r w:rsidRPr="00574CD9">
          <w:rPr>
            <w:rFonts w:ascii="Times New Roman" w:eastAsia="Times New Roman" w:hAnsi="Times New Roman" w:cs="Times New Roman"/>
            <w:i/>
            <w:iCs/>
            <w:color w:val="000000"/>
            <w:lang w:eastAsia="ru-RU"/>
          </w:rPr>
          <w:t>М </w:t>
        </w:r>
        <w:r w:rsidRPr="00574CD9">
          <w:rPr>
            <w:rFonts w:ascii="Times New Roman" w:eastAsia="Times New Roman" w:hAnsi="Times New Roman" w:cs="Times New Roman"/>
            <w:color w:val="000000"/>
            <w:lang w:eastAsia="ru-RU"/>
          </w:rPr>
          <w:t>потребуется еще один параметр – обобщенная координата  </w:t>
        </w:r>
        <w:r w:rsidRPr="00574CD9">
          <w:rPr>
            <w:rFonts w:ascii="Times New Roman" w:eastAsia="Times New Roman" w:hAnsi="Times New Roman" w:cs="Times New Roman"/>
            <w:i/>
            <w:iCs/>
            <w:color w:val="000000"/>
            <w:lang w:val="en-US" w:eastAsia="ru-RU"/>
          </w:rPr>
          <w:t>l </w:t>
        </w:r>
        <w:r w:rsidRPr="00574CD9">
          <w:rPr>
            <w:rFonts w:ascii="Times New Roman" w:eastAsia="Times New Roman" w:hAnsi="Times New Roman" w:cs="Times New Roman"/>
            <w:color w:val="000000"/>
            <w:lang w:eastAsia="ru-RU"/>
          </w:rPr>
          <w:t>, длина нити. И у маятника станут три степени свободы.</w:t>
        </w:r>
      </w:ins>
    </w:p>
    <w:p w:rsidR="00574CD9" w:rsidRPr="00574CD9" w:rsidRDefault="00574CD9" w:rsidP="00574CD9">
      <w:pPr>
        <w:spacing w:after="0" w:line="240" w:lineRule="auto"/>
        <w:ind w:firstLine="720"/>
        <w:jc w:val="both"/>
        <w:rPr>
          <w:ins w:id="638" w:author="Unknown"/>
          <w:rFonts w:ascii="Times New Roman" w:eastAsia="Times New Roman" w:hAnsi="Times New Roman" w:cs="Times New Roman"/>
          <w:color w:val="000000"/>
          <w:sz w:val="20"/>
          <w:szCs w:val="20"/>
          <w:lang w:eastAsia="ru-RU"/>
        </w:rPr>
      </w:pPr>
      <w:ins w:id="639" w:author="Unknown">
        <w:r w:rsidRPr="00574CD9">
          <w:rPr>
            <w:rFonts w:ascii="Times New Roman" w:eastAsia="Times New Roman" w:hAnsi="Times New Roman" w:cs="Times New Roman"/>
            <w:color w:val="000000"/>
            <w:lang w:eastAsia="ru-RU"/>
          </w:rPr>
          <w:t>Пусть материальная система имеет </w:t>
        </w:r>
        <w:r w:rsidRPr="00574CD9">
          <w:rPr>
            <w:rFonts w:ascii="Times New Roman" w:eastAsia="Times New Roman" w:hAnsi="Times New Roman" w:cs="Times New Roman"/>
            <w:i/>
            <w:iCs/>
            <w:color w:val="000000"/>
            <w:lang w:val="en-US" w:eastAsia="ru-RU"/>
          </w:rPr>
          <w:t>s</w:t>
        </w:r>
        <w:r w:rsidRPr="00574CD9">
          <w:rPr>
            <w:rFonts w:ascii="Times New Roman" w:eastAsia="Times New Roman" w:hAnsi="Times New Roman" w:cs="Times New Roman"/>
            <w:color w:val="000000"/>
            <w:lang w:eastAsia="ru-RU"/>
          </w:rPr>
          <w:t> степеней свободы. Положение ее определяется обобщенными координатами: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color w:val="000000"/>
            <w:vertAlign w:val="subscript"/>
            <w:lang w:eastAsia="ru-RU"/>
          </w:rPr>
          <w:t>1</w:t>
        </w:r>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color w:val="000000"/>
            <w:vertAlign w:val="subscript"/>
            <w:lang w:eastAsia="ru-RU"/>
          </w:rPr>
          <w:t>2</w:t>
        </w:r>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color w:val="000000"/>
            <w:vertAlign w:val="subscript"/>
            <w:lang w:eastAsia="ru-RU"/>
          </w:rPr>
          <w:t>3</w:t>
        </w:r>
        <w:r w:rsidRPr="00574CD9">
          <w:rPr>
            <w:rFonts w:ascii="Times New Roman" w:eastAsia="Times New Roman" w:hAnsi="Times New Roman" w:cs="Times New Roman"/>
            <w:color w:val="000000"/>
            <w:lang w:eastAsia="ru-RU"/>
          </w:rPr>
          <w:t>,…, </w:t>
        </w:r>
        <w:proofErr w:type="spellStart"/>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val="en-US" w:eastAsia="ru-RU"/>
          </w:rPr>
          <w:t>k</w:t>
        </w:r>
        <w:proofErr w:type="spellEnd"/>
        <w:r w:rsidRPr="00574CD9">
          <w:rPr>
            <w:rFonts w:ascii="Times New Roman" w:eastAsia="Times New Roman" w:hAnsi="Times New Roman" w:cs="Times New Roman"/>
            <w:color w:val="000000"/>
            <w:lang w:eastAsia="ru-RU"/>
          </w:rPr>
          <w:t>,…, </w:t>
        </w:r>
        <w:proofErr w:type="spellStart"/>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val="en-US" w:eastAsia="ru-RU"/>
          </w:rPr>
          <w:t>s</w:t>
        </w:r>
        <w:proofErr w:type="spellEnd"/>
        <w:r w:rsidRPr="00574CD9">
          <w:rPr>
            <w:rFonts w:ascii="Times New Roman" w:eastAsia="Times New Roman" w:hAnsi="Times New Roman" w:cs="Times New Roman"/>
            <w:i/>
            <w:iCs/>
            <w:color w:val="000000"/>
            <w:vertAlign w:val="subscript"/>
            <w:lang w:eastAsia="ru-RU"/>
          </w:rPr>
          <w:t>. </w:t>
        </w:r>
        <w:r w:rsidRPr="00574CD9">
          <w:rPr>
            <w:rFonts w:ascii="Times New Roman" w:eastAsia="Times New Roman" w:hAnsi="Times New Roman" w:cs="Times New Roman"/>
            <w:color w:val="000000"/>
            <w:vertAlign w:val="subscript"/>
            <w:lang w:eastAsia="ru-RU"/>
          </w:rPr>
          <w:t>.</w:t>
        </w:r>
      </w:ins>
    </w:p>
    <w:p w:rsidR="00574CD9" w:rsidRPr="00574CD9" w:rsidRDefault="00574CD9" w:rsidP="00574CD9">
      <w:pPr>
        <w:spacing w:after="0" w:line="240" w:lineRule="auto"/>
        <w:ind w:firstLine="720"/>
        <w:jc w:val="both"/>
        <w:rPr>
          <w:ins w:id="640" w:author="Unknown"/>
          <w:rFonts w:ascii="Times New Roman" w:eastAsia="Times New Roman" w:hAnsi="Times New Roman" w:cs="Times New Roman"/>
          <w:color w:val="000000"/>
          <w:sz w:val="20"/>
          <w:szCs w:val="20"/>
          <w:lang w:eastAsia="ru-RU"/>
        </w:rPr>
      </w:pPr>
      <w:ins w:id="641" w:author="Unknown">
        <w:r w:rsidRPr="00574CD9">
          <w:rPr>
            <w:rFonts w:ascii="Times New Roman" w:eastAsia="Times New Roman" w:hAnsi="Times New Roman" w:cs="Times New Roman"/>
            <w:color w:val="000000"/>
            <w:lang w:eastAsia="ru-RU"/>
          </w:rPr>
          <w:t>Нетрудно убедиться, что декартовы координаты </w:t>
        </w:r>
        <w:r w:rsidRPr="00574CD9">
          <w:rPr>
            <w:rFonts w:ascii="Times New Roman" w:eastAsia="Times New Roman" w:hAnsi="Times New Roman" w:cs="Times New Roman"/>
            <w:i/>
            <w:iCs/>
            <w:color w:val="000000"/>
            <w:lang w:val="en-US" w:eastAsia="ru-RU"/>
          </w:rPr>
          <w:t>n</w:t>
        </w:r>
        <w:r w:rsidRPr="00574CD9">
          <w:rPr>
            <w:rFonts w:ascii="Times New Roman" w:eastAsia="Times New Roman" w:hAnsi="Times New Roman" w:cs="Times New Roman"/>
            <w:color w:val="000000"/>
            <w:lang w:val="en-US" w:eastAsia="ru-RU"/>
          </w:rPr>
          <w:t> </w:t>
        </w:r>
        <w:r w:rsidRPr="00574CD9">
          <w:rPr>
            <w:rFonts w:ascii="Times New Roman" w:eastAsia="Times New Roman" w:hAnsi="Times New Roman" w:cs="Times New Roman"/>
            <w:color w:val="000000"/>
            <w:lang w:eastAsia="ru-RU"/>
          </w:rPr>
          <w:t>точек системы можно </w:t>
        </w:r>
        <w:proofErr w:type="gramStart"/>
        <w:r w:rsidRPr="00574CD9">
          <w:rPr>
            <w:rFonts w:ascii="Times New Roman" w:eastAsia="Times New Roman" w:hAnsi="Times New Roman" w:cs="Times New Roman"/>
            <w:color w:val="000000"/>
            <w:lang w:eastAsia="ru-RU"/>
          </w:rPr>
          <w:t>определить</w:t>
        </w:r>
        <w:proofErr w:type="gramEnd"/>
        <w:r w:rsidRPr="00574CD9">
          <w:rPr>
            <w:rFonts w:ascii="Times New Roman" w:eastAsia="Times New Roman" w:hAnsi="Times New Roman" w:cs="Times New Roman"/>
            <w:color w:val="000000"/>
            <w:lang w:eastAsia="ru-RU"/>
          </w:rPr>
          <w:t> как функции обобщенных координат и времени:</w:t>
        </w:r>
      </w:ins>
    </w:p>
    <w:p w:rsidR="00574CD9" w:rsidRPr="00574CD9" w:rsidRDefault="00574CD9" w:rsidP="00574CD9">
      <w:pPr>
        <w:spacing w:after="0" w:line="240" w:lineRule="auto"/>
        <w:ind w:firstLine="720"/>
        <w:jc w:val="both"/>
        <w:rPr>
          <w:ins w:id="642" w:author="Unknown"/>
          <w:rFonts w:ascii="Times New Roman" w:eastAsia="Times New Roman" w:hAnsi="Times New Roman" w:cs="Times New Roman"/>
          <w:color w:val="000000"/>
          <w:sz w:val="20"/>
          <w:szCs w:val="20"/>
          <w:lang w:eastAsia="ru-RU"/>
        </w:rPr>
      </w:pPr>
      <w:ins w:id="643" w:author="Unknown">
        <w:r w:rsidRPr="00574CD9">
          <w:rPr>
            <w:rFonts w:ascii="Times New Roman" w:eastAsia="Times New Roman" w:hAnsi="Times New Roman" w:cs="Times New Roman"/>
            <w:noProof/>
            <w:color w:val="000000"/>
            <w:sz w:val="20"/>
            <w:szCs w:val="20"/>
            <w:lang w:eastAsia="ru-RU"/>
          </w:rPr>
          <w:drawing>
            <wp:inline distT="0" distB="0" distL="0" distR="0" wp14:anchorId="61E6C15A" wp14:editId="6C948883">
              <wp:extent cx="1542415" cy="158750"/>
              <wp:effectExtent l="0" t="0" r="635" b="0"/>
              <wp:docPr id="136" name="Рисунок 136" descr="http://www.teoretmeh.ru/dinamika8.files/image2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teoretmeh.ru/dinamika8.files/image244.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542415" cy="15875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644" w:author="Unknown"/>
          <w:rFonts w:ascii="Times New Roman" w:eastAsia="Times New Roman" w:hAnsi="Times New Roman" w:cs="Times New Roman"/>
          <w:color w:val="000000"/>
          <w:sz w:val="20"/>
          <w:szCs w:val="20"/>
          <w:lang w:eastAsia="ru-RU"/>
        </w:rPr>
      </w:pPr>
      <w:ins w:id="645" w:author="Unknown">
        <w:r w:rsidRPr="00574CD9">
          <w:rPr>
            <w:rFonts w:ascii="Times New Roman" w:eastAsia="Times New Roman" w:hAnsi="Times New Roman" w:cs="Times New Roman"/>
            <w:noProof/>
            <w:color w:val="000000"/>
            <w:sz w:val="20"/>
            <w:szCs w:val="20"/>
            <w:lang w:eastAsia="ru-RU"/>
          </w:rPr>
          <w:drawing>
            <wp:inline distT="0" distB="0" distL="0" distR="0" wp14:anchorId="1945FC3C" wp14:editId="2CEA39FA">
              <wp:extent cx="1550670" cy="158750"/>
              <wp:effectExtent l="0" t="0" r="0" b="0"/>
              <wp:docPr id="137" name="Рисунок 137" descr="http://www.teoretmeh.ru/dinamika8.files/image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teoretmeh.ru/dinamika8.files/image246.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550670" cy="15875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646" w:author="Unknown"/>
          <w:rFonts w:ascii="Times New Roman" w:eastAsia="Times New Roman" w:hAnsi="Times New Roman" w:cs="Times New Roman"/>
          <w:color w:val="000000"/>
          <w:sz w:val="20"/>
          <w:szCs w:val="20"/>
          <w:lang w:eastAsia="ru-RU"/>
        </w:rPr>
      </w:pPr>
      <w:ins w:id="647" w:author="Unknown">
        <w:r w:rsidRPr="00574CD9">
          <w:rPr>
            <w:rFonts w:ascii="Times New Roman" w:eastAsia="Times New Roman" w:hAnsi="Times New Roman" w:cs="Times New Roman"/>
            <w:noProof/>
            <w:color w:val="000000"/>
            <w:sz w:val="20"/>
            <w:szCs w:val="20"/>
            <w:lang w:eastAsia="ru-RU"/>
          </w:rPr>
          <w:drawing>
            <wp:inline distT="0" distB="0" distL="0" distR="0" wp14:anchorId="30BEFDCB" wp14:editId="2A1B23A6">
              <wp:extent cx="3506470" cy="158750"/>
              <wp:effectExtent l="0" t="0" r="0" b="0"/>
              <wp:docPr id="138" name="Рисунок 138" descr="http://www.teoretmeh.ru/dinamika8.files/image2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teoretmeh.ru/dinamika8.files/image248.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506470" cy="15875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648" w:author="Unknown"/>
          <w:rFonts w:ascii="Times New Roman" w:eastAsia="Times New Roman" w:hAnsi="Times New Roman" w:cs="Times New Roman"/>
          <w:color w:val="000000"/>
          <w:sz w:val="20"/>
          <w:szCs w:val="20"/>
          <w:lang w:eastAsia="ru-RU"/>
        </w:rPr>
      </w:pPr>
      <w:ins w:id="649" w:author="Unknown">
        <w:r w:rsidRPr="00574CD9">
          <w:rPr>
            <w:rFonts w:ascii="Times New Roman" w:eastAsia="Times New Roman" w:hAnsi="Times New Roman" w:cs="Times New Roman"/>
            <w:color w:val="000000"/>
            <w:lang w:val="en-US" w:eastAsia="ru-RU"/>
          </w:rPr>
          <w:t> </w:t>
        </w:r>
        <w:r w:rsidRPr="00574CD9">
          <w:rPr>
            <w:rFonts w:ascii="Times New Roman" w:eastAsia="Times New Roman" w:hAnsi="Times New Roman" w:cs="Times New Roman"/>
            <w:color w:val="000000"/>
            <w:lang w:eastAsia="ru-RU"/>
          </w:rPr>
          <w:t>Так у маятника (рис.9) координаты точки </w:t>
        </w:r>
        <w:r w:rsidRPr="00574CD9">
          <w:rPr>
            <w:rFonts w:ascii="Times New Roman" w:eastAsia="Times New Roman" w:hAnsi="Times New Roman" w:cs="Times New Roman"/>
            <w:i/>
            <w:iCs/>
            <w:color w:val="000000"/>
            <w:lang w:eastAsia="ru-RU"/>
          </w:rPr>
          <w:t>М</w:t>
        </w:r>
      </w:ins>
    </w:p>
    <w:p w:rsidR="00574CD9" w:rsidRPr="00574CD9" w:rsidRDefault="00574CD9" w:rsidP="00574CD9">
      <w:pPr>
        <w:spacing w:after="0" w:line="240" w:lineRule="auto"/>
        <w:ind w:firstLine="720"/>
        <w:jc w:val="both"/>
        <w:rPr>
          <w:ins w:id="650" w:author="Unknown"/>
          <w:rFonts w:ascii="Times New Roman" w:eastAsia="Times New Roman" w:hAnsi="Times New Roman" w:cs="Times New Roman"/>
          <w:color w:val="000000"/>
          <w:sz w:val="20"/>
          <w:szCs w:val="20"/>
          <w:lang w:eastAsia="ru-RU"/>
        </w:rPr>
      </w:pPr>
      <w:ins w:id="651" w:author="Unknown">
        <w:r w:rsidRPr="00574CD9">
          <w:rPr>
            <w:rFonts w:ascii="Times New Roman" w:eastAsia="Times New Roman" w:hAnsi="Times New Roman" w:cs="Times New Roman"/>
            <w:noProof/>
            <w:color w:val="000000"/>
            <w:sz w:val="20"/>
            <w:szCs w:val="20"/>
            <w:lang w:eastAsia="ru-RU"/>
          </w:rPr>
          <w:drawing>
            <wp:inline distT="0" distB="0" distL="0" distR="0" wp14:anchorId="6E33550B" wp14:editId="42527A9C">
              <wp:extent cx="1129030" cy="158750"/>
              <wp:effectExtent l="0" t="0" r="0" b="0"/>
              <wp:docPr id="139" name="Рисунок 139" descr="http://www.teoretmeh.ru/dinamika8.files/image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teoretmeh.ru/dinamika8.files/image250.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129030" cy="15875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652" w:author="Unknown"/>
          <w:rFonts w:ascii="Times New Roman" w:eastAsia="Times New Roman" w:hAnsi="Times New Roman" w:cs="Times New Roman"/>
          <w:color w:val="000000"/>
          <w:sz w:val="20"/>
          <w:szCs w:val="20"/>
          <w:lang w:eastAsia="ru-RU"/>
        </w:rPr>
      </w:pPr>
      <w:ins w:id="653" w:author="Unknown">
        <w:r w:rsidRPr="00574CD9">
          <w:rPr>
            <w:rFonts w:ascii="Times New Roman" w:eastAsia="Times New Roman" w:hAnsi="Times New Roman" w:cs="Times New Roman"/>
            <w:noProof/>
            <w:color w:val="000000"/>
            <w:sz w:val="20"/>
            <w:szCs w:val="20"/>
            <w:lang w:eastAsia="ru-RU"/>
          </w:rPr>
          <w:drawing>
            <wp:inline distT="0" distB="0" distL="0" distR="0" wp14:anchorId="71369700" wp14:editId="564BBD28">
              <wp:extent cx="1121410" cy="158750"/>
              <wp:effectExtent l="0" t="0" r="2540" b="0"/>
              <wp:docPr id="140" name="Рисунок 140" descr="http://www.teoretmeh.ru/dinamika8.files/image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teoretmeh.ru/dinamika8.files/image252.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121410" cy="15875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654" w:author="Unknown"/>
          <w:rFonts w:ascii="Times New Roman" w:eastAsia="Times New Roman" w:hAnsi="Times New Roman" w:cs="Times New Roman"/>
          <w:color w:val="000000"/>
          <w:sz w:val="20"/>
          <w:szCs w:val="20"/>
          <w:lang w:eastAsia="ru-RU"/>
        </w:rPr>
      </w:pPr>
      <w:ins w:id="655" w:author="Unknown">
        <w:r w:rsidRPr="00574CD9">
          <w:rPr>
            <w:rFonts w:ascii="Times New Roman" w:eastAsia="Times New Roman" w:hAnsi="Times New Roman" w:cs="Times New Roman"/>
            <w:noProof/>
            <w:color w:val="000000"/>
            <w:sz w:val="20"/>
            <w:szCs w:val="20"/>
            <w:lang w:eastAsia="ru-RU"/>
          </w:rPr>
          <w:drawing>
            <wp:inline distT="0" distB="0" distL="0" distR="0" wp14:anchorId="32A47F93" wp14:editId="6BBEEE49">
              <wp:extent cx="755650" cy="158750"/>
              <wp:effectExtent l="0" t="0" r="6350" b="0"/>
              <wp:docPr id="141" name="Рисунок 141" descr="http://www.teoretmeh.ru/dinamika8.files/image2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teoretmeh.ru/dinamika8.files/image254.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755650" cy="15875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656" w:author="Unknown"/>
          <w:rFonts w:ascii="Times New Roman" w:eastAsia="Times New Roman" w:hAnsi="Times New Roman" w:cs="Times New Roman"/>
          <w:color w:val="000000"/>
          <w:sz w:val="20"/>
          <w:szCs w:val="20"/>
          <w:lang w:eastAsia="ru-RU"/>
        </w:rPr>
      </w:pPr>
      <w:ins w:id="657" w:author="Unknown">
        <w:r w:rsidRPr="00574CD9">
          <w:rPr>
            <w:rFonts w:ascii="Times New Roman" w:eastAsia="Times New Roman" w:hAnsi="Times New Roman" w:cs="Times New Roman"/>
            <w:color w:val="000000"/>
            <w:lang w:eastAsia="ru-RU"/>
          </w:rPr>
          <w:t>есть функции координат  </w:t>
        </w:r>
        <w:r w:rsidRPr="00574CD9">
          <w:rPr>
            <w:rFonts w:ascii="Times New Roman" w:eastAsia="Times New Roman" w:hAnsi="Times New Roman" w:cs="Times New Roman"/>
            <w:i/>
            <w:iCs/>
            <w:color w:val="000000"/>
            <w:lang w:eastAsia="ru-RU"/>
          </w:rPr>
          <w:t>l</w:t>
        </w:r>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16C85617" wp14:editId="1E9B75AB">
            <wp:extent cx="151130" cy="158750"/>
            <wp:effectExtent l="0" t="0" r="1270" b="0"/>
            <wp:docPr id="142" name="Рисунок 142" descr="http://www.teoretmeh.ru/dinamika8.files/image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teoretmeh.ru/dinamika8.files/image236.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ins w:id="658" w:author="Unknown">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4CFDD545" wp14:editId="40EBA217">
            <wp:extent cx="158750" cy="158750"/>
            <wp:effectExtent l="0" t="0" r="0" b="0"/>
            <wp:docPr id="143" name="Рисунок 143" descr="http://www.teoretmeh.ru/dinamika8.files/image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teoretmeh.ru/dinamika8.files/image238.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ins w:id="659" w:author="Unknown">
        <w:r w:rsidRPr="00574CD9">
          <w:rPr>
            <w:rFonts w:ascii="Times New Roman" w:eastAsia="Times New Roman" w:hAnsi="Times New Roman" w:cs="Times New Roman"/>
            <w:color w:val="000000"/>
            <w:lang w:eastAsia="ru-RU"/>
          </w:rPr>
          <w:t>, и времени </w:t>
        </w:r>
        <w:r w:rsidRPr="00574CD9">
          <w:rPr>
            <w:rFonts w:ascii="Times New Roman" w:eastAsia="Times New Roman" w:hAnsi="Times New Roman" w:cs="Times New Roman"/>
            <w:i/>
            <w:iCs/>
            <w:color w:val="000000"/>
            <w:lang w:eastAsia="ru-RU"/>
          </w:rPr>
          <w:t>t</w:t>
        </w:r>
        <w:r w:rsidRPr="00574CD9">
          <w:rPr>
            <w:rFonts w:ascii="Times New Roman" w:eastAsia="Times New Roman" w:hAnsi="Times New Roman" w:cs="Times New Roman"/>
            <w:color w:val="000000"/>
            <w:lang w:eastAsia="ru-RU"/>
          </w:rPr>
          <w:t>, если  </w:t>
        </w:r>
        <w:r w:rsidRPr="00574CD9">
          <w:rPr>
            <w:rFonts w:ascii="Times New Roman" w:eastAsia="Times New Roman" w:hAnsi="Times New Roman" w:cs="Times New Roman"/>
            <w:i/>
            <w:iCs/>
            <w:color w:val="000000"/>
            <w:lang w:eastAsia="ru-RU"/>
          </w:rPr>
          <w:t>l = l(t).</w:t>
        </w:r>
      </w:ins>
    </w:p>
    <w:p w:rsidR="00574CD9" w:rsidRPr="00574CD9" w:rsidRDefault="00574CD9" w:rsidP="00574CD9">
      <w:pPr>
        <w:spacing w:after="0" w:line="240" w:lineRule="auto"/>
        <w:ind w:firstLine="720"/>
        <w:jc w:val="both"/>
        <w:rPr>
          <w:ins w:id="660" w:author="Unknown"/>
          <w:rFonts w:ascii="Times New Roman" w:eastAsia="Times New Roman" w:hAnsi="Times New Roman" w:cs="Times New Roman"/>
          <w:color w:val="000000"/>
          <w:sz w:val="20"/>
          <w:szCs w:val="20"/>
          <w:lang w:eastAsia="ru-RU"/>
        </w:rPr>
      </w:pPr>
      <w:ins w:id="661" w:author="Unknown">
        <w:r w:rsidRPr="00574CD9">
          <w:rPr>
            <w:rFonts w:ascii="Times New Roman" w:eastAsia="Times New Roman" w:hAnsi="Times New Roman" w:cs="Times New Roman"/>
            <w:color w:val="000000"/>
            <w:lang w:eastAsia="ru-RU"/>
          </w:rPr>
          <w:t>Соответственно, и радиус-вектор точек системы можно определить как функцию обобщенных координат и времени:</w:t>
        </w:r>
      </w:ins>
    </w:p>
    <w:p w:rsidR="00574CD9" w:rsidRPr="00574CD9" w:rsidRDefault="00574CD9" w:rsidP="00574CD9">
      <w:pPr>
        <w:spacing w:after="0" w:line="240" w:lineRule="auto"/>
        <w:ind w:firstLine="720"/>
        <w:jc w:val="both"/>
        <w:rPr>
          <w:ins w:id="662" w:author="Unknown"/>
          <w:rFonts w:ascii="Times New Roman" w:eastAsia="Times New Roman" w:hAnsi="Times New Roman" w:cs="Times New Roman"/>
          <w:color w:val="000000"/>
          <w:sz w:val="20"/>
          <w:szCs w:val="20"/>
          <w:lang w:eastAsia="ru-RU"/>
        </w:rPr>
      </w:pPr>
      <w:ins w:id="663" w:author="Unknown">
        <w:r w:rsidRPr="00574CD9">
          <w:rPr>
            <w:rFonts w:ascii="Times New Roman" w:eastAsia="Times New Roman" w:hAnsi="Times New Roman" w:cs="Times New Roman"/>
            <w:noProof/>
            <w:color w:val="000000"/>
            <w:sz w:val="20"/>
            <w:szCs w:val="20"/>
            <w:lang w:eastAsia="ru-RU"/>
          </w:rPr>
          <w:drawing>
            <wp:inline distT="0" distB="0" distL="0" distR="0" wp14:anchorId="2AB62705" wp14:editId="2903BC6A">
              <wp:extent cx="2504440" cy="158750"/>
              <wp:effectExtent l="0" t="0" r="0" b="0"/>
              <wp:docPr id="144" name="Рисунок 144" descr="http://www.teoretmeh.ru/dinamika8.files/image2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teoretmeh.ru/dinamika8.files/image256.g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504440" cy="158750"/>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                       (6)</w:t>
        </w:r>
      </w:ins>
    </w:p>
    <w:p w:rsidR="00574CD9" w:rsidRPr="00574CD9" w:rsidRDefault="00574CD9" w:rsidP="00574CD9">
      <w:pPr>
        <w:spacing w:after="0" w:line="240" w:lineRule="auto"/>
        <w:ind w:firstLine="720"/>
        <w:jc w:val="both"/>
        <w:rPr>
          <w:ins w:id="664" w:author="Unknown"/>
          <w:rFonts w:ascii="Times New Roman" w:eastAsia="Times New Roman" w:hAnsi="Times New Roman" w:cs="Times New Roman"/>
          <w:color w:val="000000"/>
          <w:sz w:val="20"/>
          <w:szCs w:val="20"/>
          <w:lang w:eastAsia="ru-RU"/>
        </w:rPr>
      </w:pPr>
      <w:ins w:id="665"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jc w:val="both"/>
        <w:rPr>
          <w:ins w:id="666" w:author="Unknown"/>
          <w:rFonts w:ascii="Times New Roman" w:eastAsia="Times New Roman" w:hAnsi="Times New Roman" w:cs="Times New Roman"/>
          <w:color w:val="000000"/>
          <w:sz w:val="20"/>
          <w:szCs w:val="20"/>
          <w:lang w:eastAsia="ru-RU"/>
        </w:rPr>
      </w:pPr>
      <w:ins w:id="667" w:author="Unknown">
        <w:r w:rsidRPr="00574CD9">
          <w:rPr>
            <w:rFonts w:ascii="Arial" w:eastAsia="Times New Roman" w:hAnsi="Arial" w:cs="Arial"/>
            <w:b/>
            <w:bCs/>
            <w:i/>
            <w:iCs/>
            <w:color w:val="000000"/>
            <w:sz w:val="24"/>
            <w:szCs w:val="24"/>
            <w:lang w:eastAsia="ru-RU"/>
          </w:rPr>
          <w:t>Обобщенные силы</w:t>
        </w:r>
      </w:ins>
    </w:p>
    <w:p w:rsidR="00574CD9" w:rsidRPr="00574CD9" w:rsidRDefault="00574CD9" w:rsidP="00574CD9">
      <w:pPr>
        <w:spacing w:after="0" w:line="240" w:lineRule="auto"/>
        <w:ind w:firstLine="720"/>
        <w:jc w:val="both"/>
        <w:rPr>
          <w:ins w:id="668" w:author="Unknown"/>
          <w:rFonts w:ascii="Times New Roman" w:eastAsia="Times New Roman" w:hAnsi="Times New Roman" w:cs="Times New Roman"/>
          <w:color w:val="000000"/>
          <w:sz w:val="20"/>
          <w:szCs w:val="20"/>
          <w:lang w:eastAsia="ru-RU"/>
        </w:rPr>
      </w:pPr>
      <w:ins w:id="669" w:author="Unknown">
        <w:r w:rsidRPr="00574CD9">
          <w:rPr>
            <w:rFonts w:ascii="Times New Roman" w:eastAsia="Times New Roman" w:hAnsi="Times New Roman" w:cs="Times New Roman"/>
            <w:color w:val="000000"/>
            <w:lang w:eastAsia="ru-RU"/>
          </w:rPr>
          <w:t>Каждой обобщенной координате </w:t>
        </w:r>
      </w:ins>
      <w:r w:rsidRPr="00574CD9">
        <w:rPr>
          <w:rFonts w:ascii="Times New Roman" w:eastAsia="Times New Roman" w:hAnsi="Times New Roman" w:cs="Times New Roman"/>
          <w:noProof/>
          <w:color w:val="000000"/>
          <w:sz w:val="20"/>
          <w:szCs w:val="20"/>
          <w:lang w:eastAsia="ru-RU"/>
        </w:rPr>
        <w:drawing>
          <wp:inline distT="0" distB="0" distL="0" distR="0" wp14:anchorId="0F6000EF" wp14:editId="71107CCE">
            <wp:extent cx="142875" cy="158750"/>
            <wp:effectExtent l="0" t="0" r="9525" b="0"/>
            <wp:docPr id="145" name="Рисунок 145" descr="http://www.teoretmeh.ru/dinamika8.files/image2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teoretmeh.ru/dinamika8.files/image258.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ins w:id="670" w:author="Unknown">
        <w:r w:rsidRPr="00574CD9">
          <w:rPr>
            <w:rFonts w:ascii="Times New Roman" w:eastAsia="Times New Roman" w:hAnsi="Times New Roman" w:cs="Times New Roman"/>
            <w:color w:val="000000"/>
            <w:lang w:eastAsia="ru-RU"/>
          </w:rPr>
          <w:t> можно вычислить соответствующую ей обобщенную силу </w:t>
        </w:r>
        <w:proofErr w:type="spellStart"/>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val="en-US" w:eastAsia="ru-RU"/>
          </w:rPr>
          <w:t>k</w:t>
        </w:r>
        <w:proofErr w:type="spellEnd"/>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671" w:author="Unknown"/>
          <w:rFonts w:ascii="Times New Roman" w:eastAsia="Times New Roman" w:hAnsi="Times New Roman" w:cs="Times New Roman"/>
          <w:color w:val="000000"/>
          <w:sz w:val="20"/>
          <w:szCs w:val="20"/>
          <w:lang w:eastAsia="ru-RU"/>
        </w:rPr>
      </w:pPr>
      <w:ins w:id="672" w:author="Unknown">
        <w:r w:rsidRPr="00574CD9">
          <w:rPr>
            <w:rFonts w:ascii="Times New Roman" w:eastAsia="Times New Roman" w:hAnsi="Times New Roman" w:cs="Times New Roman"/>
            <w:color w:val="000000"/>
            <w:lang w:eastAsia="ru-RU"/>
          </w:rPr>
          <w:t>Вычисление производится по такому правилу.</w:t>
        </w:r>
      </w:ins>
    </w:p>
    <w:p w:rsidR="00574CD9" w:rsidRPr="00574CD9" w:rsidRDefault="00574CD9" w:rsidP="00574CD9">
      <w:pPr>
        <w:spacing w:after="0" w:line="240" w:lineRule="auto"/>
        <w:ind w:firstLine="720"/>
        <w:jc w:val="both"/>
        <w:rPr>
          <w:ins w:id="673" w:author="Unknown"/>
          <w:rFonts w:ascii="Times New Roman" w:eastAsia="Times New Roman" w:hAnsi="Times New Roman" w:cs="Times New Roman"/>
          <w:color w:val="000000"/>
          <w:sz w:val="20"/>
          <w:szCs w:val="20"/>
          <w:lang w:eastAsia="ru-RU"/>
        </w:rPr>
      </w:pPr>
      <w:ins w:id="674" w:author="Unknown">
        <w:r w:rsidRPr="00574CD9">
          <w:rPr>
            <w:rFonts w:ascii="Times New Roman" w:eastAsia="Times New Roman" w:hAnsi="Times New Roman" w:cs="Times New Roman"/>
            <w:color w:val="000000"/>
            <w:lang w:eastAsia="ru-RU"/>
          </w:rPr>
          <w:t>Чтобы определить обобщенную силу </w:t>
        </w:r>
        <w:proofErr w:type="spellStart"/>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val="en-US" w:eastAsia="ru-RU"/>
          </w:rPr>
          <w:t>k</w:t>
        </w:r>
        <w:proofErr w:type="spellEnd"/>
        <w:r w:rsidRPr="00574CD9">
          <w:rPr>
            <w:rFonts w:ascii="Times New Roman" w:eastAsia="Times New Roman" w:hAnsi="Times New Roman" w:cs="Times New Roman"/>
            <w:color w:val="000000"/>
            <w:lang w:eastAsia="ru-RU"/>
          </w:rPr>
          <w:t>, соответствующую обобщенной координате </w:t>
        </w:r>
        <w:proofErr w:type="spellStart"/>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val="en-US" w:eastAsia="ru-RU"/>
          </w:rPr>
          <w:t>k</w:t>
        </w:r>
        <w:proofErr w:type="spellEnd"/>
        <w:r w:rsidRPr="00574CD9">
          <w:rPr>
            <w:rFonts w:ascii="Times New Roman" w:eastAsia="Times New Roman" w:hAnsi="Times New Roman" w:cs="Times New Roman"/>
            <w:color w:val="000000"/>
            <w:lang w:eastAsia="ru-RU"/>
          </w:rPr>
          <w:t>, надо дать этой координате приращение </w:t>
        </w:r>
      </w:ins>
      <w:r w:rsidRPr="00574CD9">
        <w:rPr>
          <w:rFonts w:ascii="Times New Roman" w:eastAsia="Times New Roman" w:hAnsi="Times New Roman" w:cs="Times New Roman"/>
          <w:noProof/>
          <w:color w:val="000000"/>
          <w:sz w:val="20"/>
          <w:szCs w:val="20"/>
          <w:lang w:eastAsia="ru-RU"/>
        </w:rPr>
        <w:drawing>
          <wp:inline distT="0" distB="0" distL="0" distR="0" wp14:anchorId="2090DC94" wp14:editId="706AE969">
            <wp:extent cx="222885" cy="158750"/>
            <wp:effectExtent l="0" t="0" r="5715" b="0"/>
            <wp:docPr id="146" name="Рисунок 146" descr="http://www.teoretmeh.ru/dinamika8.files/image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teoretmeh.ru/dinamika8.files/image260.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22885" cy="158750"/>
                    </a:xfrm>
                    <a:prstGeom prst="rect">
                      <a:avLst/>
                    </a:prstGeom>
                    <a:noFill/>
                    <a:ln>
                      <a:noFill/>
                    </a:ln>
                  </pic:spPr>
                </pic:pic>
              </a:graphicData>
            </a:graphic>
          </wp:inline>
        </w:drawing>
      </w:r>
      <w:ins w:id="675" w:author="Unknown">
        <w:r w:rsidRPr="00574CD9">
          <w:rPr>
            <w:rFonts w:ascii="Times New Roman" w:eastAsia="Times New Roman" w:hAnsi="Times New Roman" w:cs="Times New Roman"/>
            <w:color w:val="000000"/>
            <w:lang w:eastAsia="ru-RU"/>
          </w:rPr>
          <w:t> (увеличить координату на эту величину), оставив все другие координаты неизменными, вычислить сумму работ всех сил, приложенных к системе, на соответствующих перемещениях точек и поделить ее на приращение координаты </w:t>
        </w:r>
      </w:ins>
      <w:r w:rsidRPr="00574CD9">
        <w:rPr>
          <w:rFonts w:ascii="Times New Roman" w:eastAsia="Times New Roman" w:hAnsi="Times New Roman" w:cs="Times New Roman"/>
          <w:noProof/>
          <w:color w:val="000000"/>
          <w:sz w:val="20"/>
          <w:szCs w:val="20"/>
          <w:lang w:eastAsia="ru-RU"/>
        </w:rPr>
        <w:drawing>
          <wp:inline distT="0" distB="0" distL="0" distR="0" wp14:anchorId="50896491" wp14:editId="41E3FF98">
            <wp:extent cx="222885" cy="158750"/>
            <wp:effectExtent l="0" t="0" r="5715" b="0"/>
            <wp:docPr id="147" name="Рисунок 147" descr="http://www.teoretmeh.ru/dinamika8.files/image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teoretmeh.ru/dinamika8.files/image260.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22885" cy="158750"/>
                    </a:xfrm>
                    <a:prstGeom prst="rect">
                      <a:avLst/>
                    </a:prstGeom>
                    <a:noFill/>
                    <a:ln>
                      <a:noFill/>
                    </a:ln>
                  </pic:spPr>
                </pic:pic>
              </a:graphicData>
            </a:graphic>
          </wp:inline>
        </w:drawing>
      </w:r>
      <w:ins w:id="676"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677" w:author="Unknown"/>
          <w:rFonts w:ascii="Times New Roman" w:eastAsia="Times New Roman" w:hAnsi="Times New Roman" w:cs="Times New Roman"/>
          <w:color w:val="000000"/>
          <w:sz w:val="20"/>
          <w:szCs w:val="20"/>
          <w:lang w:eastAsia="ru-RU"/>
        </w:rPr>
      </w:pPr>
      <w:ins w:id="678" w:author="Unknown">
        <w:r w:rsidRPr="00574CD9">
          <w:rPr>
            <w:rFonts w:ascii="Times New Roman" w:eastAsia="Times New Roman" w:hAnsi="Times New Roman" w:cs="Times New Roman"/>
            <w:noProof/>
            <w:color w:val="000000"/>
            <w:sz w:val="20"/>
            <w:szCs w:val="20"/>
            <w:lang w:eastAsia="ru-RU"/>
          </w:rPr>
          <w:drawing>
            <wp:inline distT="0" distB="0" distL="0" distR="0" wp14:anchorId="62D139CA" wp14:editId="0FA2F6D8">
              <wp:extent cx="2576195" cy="461010"/>
              <wp:effectExtent l="0" t="0" r="0" b="0"/>
              <wp:docPr id="148" name="Рисунок 148" descr="http://www.teoretmeh.ru/dinamika8.files/image2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teoretmeh.ru/dinamika8.files/image262.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576195" cy="461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679" w:author="Unknown"/>
          <w:rFonts w:ascii="Times New Roman" w:eastAsia="Times New Roman" w:hAnsi="Times New Roman" w:cs="Times New Roman"/>
          <w:color w:val="000000"/>
          <w:sz w:val="20"/>
          <w:szCs w:val="20"/>
          <w:lang w:eastAsia="ru-RU"/>
        </w:rPr>
      </w:pPr>
      <w:ins w:id="680" w:author="Unknown">
        <w:r w:rsidRPr="00574CD9">
          <w:rPr>
            <w:rFonts w:ascii="Times New Roman" w:eastAsia="Times New Roman" w:hAnsi="Times New Roman" w:cs="Times New Roman"/>
            <w:color w:val="000000"/>
            <w:lang w:eastAsia="ru-RU"/>
          </w:rPr>
          <w:t>где – </w:t>
        </w:r>
      </w:ins>
      <w:r w:rsidRPr="00574CD9">
        <w:rPr>
          <w:rFonts w:ascii="Times New Roman" w:eastAsia="Times New Roman" w:hAnsi="Times New Roman" w:cs="Times New Roman"/>
          <w:noProof/>
          <w:color w:val="000000"/>
          <w:sz w:val="20"/>
          <w:szCs w:val="20"/>
          <w:lang w:eastAsia="ru-RU"/>
        </w:rPr>
        <w:drawing>
          <wp:inline distT="0" distB="0" distL="0" distR="0" wp14:anchorId="79E464A1" wp14:editId="49F55C1D">
            <wp:extent cx="191135" cy="158750"/>
            <wp:effectExtent l="0" t="0" r="0" b="0"/>
            <wp:docPr id="149" name="Рисунок 149" descr="http://www.teoretmeh.ru/dinamika8.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teoretmeh.ru/dinamika8.files/image072.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1135" cy="158750"/>
                    </a:xfrm>
                    <a:prstGeom prst="rect">
                      <a:avLst/>
                    </a:prstGeom>
                    <a:noFill/>
                    <a:ln>
                      <a:noFill/>
                    </a:ln>
                  </pic:spPr>
                </pic:pic>
              </a:graphicData>
            </a:graphic>
          </wp:inline>
        </w:drawing>
      </w:r>
      <w:ins w:id="681" w:author="Unknown">
        <w:r w:rsidRPr="00574CD9">
          <w:rPr>
            <w:rFonts w:ascii="Times New Roman" w:eastAsia="Times New Roman" w:hAnsi="Times New Roman" w:cs="Times New Roman"/>
            <w:color w:val="000000"/>
            <w:lang w:eastAsia="ru-RU"/>
          </w:rPr>
          <w:t> перемещение</w:t>
        </w:r>
        <w:r w:rsidRPr="00574CD9">
          <w:rPr>
            <w:rFonts w:ascii="Times New Roman" w:eastAsia="Times New Roman" w:hAnsi="Times New Roman" w:cs="Times New Roman"/>
            <w:i/>
            <w:iCs/>
            <w:color w:val="000000"/>
            <w:lang w:eastAsia="ru-RU"/>
          </w:rPr>
          <w:t> i</w:t>
        </w:r>
        <w:r w:rsidRPr="00574CD9">
          <w:rPr>
            <w:rFonts w:ascii="Times New Roman" w:eastAsia="Times New Roman" w:hAnsi="Times New Roman" w:cs="Times New Roman"/>
            <w:color w:val="000000"/>
            <w:lang w:eastAsia="ru-RU"/>
          </w:rPr>
          <w:t>-той точки системы, полученное за счет изменения </w:t>
        </w:r>
        <w:r w:rsidRPr="00574CD9">
          <w:rPr>
            <w:rFonts w:ascii="Times New Roman" w:eastAsia="Times New Roman" w:hAnsi="Times New Roman" w:cs="Times New Roman"/>
            <w:i/>
            <w:iCs/>
            <w:color w:val="000000"/>
            <w:lang w:eastAsia="ru-RU"/>
          </w:rPr>
          <w:t>k</w:t>
        </w:r>
        <w:r w:rsidRPr="00574CD9">
          <w:rPr>
            <w:rFonts w:ascii="Times New Roman" w:eastAsia="Times New Roman" w:hAnsi="Times New Roman" w:cs="Times New Roman"/>
            <w:color w:val="000000"/>
            <w:lang w:eastAsia="ru-RU"/>
          </w:rPr>
          <w:t>–той обобщенной координаты.</w:t>
        </w:r>
      </w:ins>
    </w:p>
    <w:p w:rsidR="00574CD9" w:rsidRPr="00574CD9" w:rsidRDefault="00574CD9" w:rsidP="00574CD9">
      <w:pPr>
        <w:spacing w:after="0" w:line="240" w:lineRule="auto"/>
        <w:ind w:firstLine="720"/>
        <w:jc w:val="both"/>
        <w:rPr>
          <w:ins w:id="682" w:author="Unknown"/>
          <w:rFonts w:ascii="Times New Roman" w:eastAsia="Times New Roman" w:hAnsi="Times New Roman" w:cs="Times New Roman"/>
          <w:color w:val="000000"/>
          <w:sz w:val="20"/>
          <w:szCs w:val="20"/>
          <w:lang w:eastAsia="ru-RU"/>
        </w:rPr>
      </w:pPr>
      <w:ins w:id="683" w:author="Unknown">
        <w:r w:rsidRPr="00574CD9">
          <w:rPr>
            <w:rFonts w:ascii="Times New Roman" w:eastAsia="Times New Roman" w:hAnsi="Times New Roman" w:cs="Times New Roman"/>
            <w:color w:val="000000"/>
            <w:lang w:eastAsia="ru-RU"/>
          </w:rPr>
          <w:t>Обобщенная сила определяется с помощью элементарных работ. Поэтому эту силу можно вычислить иначе:</w:t>
        </w:r>
      </w:ins>
    </w:p>
    <w:p w:rsidR="00574CD9" w:rsidRPr="00574CD9" w:rsidRDefault="00574CD9" w:rsidP="00574CD9">
      <w:pPr>
        <w:spacing w:after="0" w:line="240" w:lineRule="auto"/>
        <w:ind w:firstLine="720"/>
        <w:jc w:val="both"/>
        <w:rPr>
          <w:ins w:id="684" w:author="Unknown"/>
          <w:rFonts w:ascii="Times New Roman" w:eastAsia="Times New Roman" w:hAnsi="Times New Roman" w:cs="Times New Roman"/>
          <w:color w:val="000000"/>
          <w:sz w:val="20"/>
          <w:szCs w:val="20"/>
          <w:lang w:eastAsia="ru-RU"/>
        </w:rPr>
      </w:pPr>
      <w:ins w:id="685" w:author="Unknown">
        <w:r w:rsidRPr="00574CD9">
          <w:rPr>
            <w:rFonts w:ascii="Times New Roman" w:eastAsia="Times New Roman" w:hAnsi="Times New Roman" w:cs="Times New Roman"/>
            <w:noProof/>
            <w:color w:val="000000"/>
            <w:sz w:val="20"/>
            <w:szCs w:val="20"/>
            <w:lang w:eastAsia="ru-RU"/>
          </w:rPr>
          <w:drawing>
            <wp:inline distT="0" distB="0" distL="0" distR="0" wp14:anchorId="64DBA677" wp14:editId="598E0C94">
              <wp:extent cx="2035810" cy="461010"/>
              <wp:effectExtent l="0" t="0" r="2540" b="0"/>
              <wp:docPr id="150" name="Рисунок 150" descr="http://www.teoretmeh.ru/dinamika8.files/image2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teoretmeh.ru/dinamika8.files/image264.gif"/>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35810" cy="461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686" w:author="Unknown"/>
          <w:rFonts w:ascii="Times New Roman" w:eastAsia="Times New Roman" w:hAnsi="Times New Roman" w:cs="Times New Roman"/>
          <w:color w:val="000000"/>
          <w:sz w:val="20"/>
          <w:szCs w:val="20"/>
          <w:lang w:eastAsia="ru-RU"/>
        </w:rPr>
      </w:pPr>
      <w:ins w:id="687" w:author="Unknown">
        <w:r w:rsidRPr="00574CD9">
          <w:rPr>
            <w:rFonts w:ascii="Times New Roman" w:eastAsia="Times New Roman" w:hAnsi="Times New Roman" w:cs="Times New Roman"/>
            <w:color w:val="000000"/>
            <w:lang w:eastAsia="ru-RU"/>
          </w:rPr>
          <w:t>И так как </w:t>
        </w:r>
      </w:ins>
      <w:r w:rsidRPr="00574CD9">
        <w:rPr>
          <w:rFonts w:ascii="Times New Roman" w:eastAsia="Times New Roman" w:hAnsi="Times New Roman" w:cs="Times New Roman"/>
          <w:noProof/>
          <w:color w:val="000000"/>
          <w:sz w:val="20"/>
          <w:szCs w:val="20"/>
          <w:lang w:eastAsia="ru-RU"/>
        </w:rPr>
        <w:drawing>
          <wp:inline distT="0" distB="0" distL="0" distR="0" wp14:anchorId="39857271" wp14:editId="4F842960">
            <wp:extent cx="182880" cy="158750"/>
            <wp:effectExtent l="0" t="0" r="7620" b="0"/>
            <wp:docPr id="151" name="Рисунок 151" descr="http://www.teoretmeh.ru/dinamika8.files/image2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teoretmeh.ru/dinamika8.files/image266.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ins w:id="688" w:author="Unknown">
        <w:r w:rsidRPr="00574CD9">
          <w:rPr>
            <w:rFonts w:ascii="Times New Roman" w:eastAsia="Times New Roman" w:hAnsi="Times New Roman" w:cs="Times New Roman"/>
            <w:color w:val="000000"/>
            <w:lang w:eastAsia="ru-RU"/>
          </w:rPr>
          <w:t> есть приращение </w:t>
        </w:r>
        <w:proofErr w:type="gramStart"/>
        <w:r w:rsidRPr="00574CD9">
          <w:rPr>
            <w:rFonts w:ascii="Times New Roman" w:eastAsia="Times New Roman" w:hAnsi="Times New Roman" w:cs="Times New Roman"/>
            <w:color w:val="000000"/>
            <w:lang w:eastAsia="ru-RU"/>
          </w:rPr>
          <w:t>радиуса-вектора</w:t>
        </w:r>
        <w:proofErr w:type="gramEnd"/>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1C3416ED" wp14:editId="15604DC7">
            <wp:extent cx="1478915" cy="158750"/>
            <wp:effectExtent l="0" t="0" r="6985" b="0"/>
            <wp:docPr id="152" name="Рисунок 152" descr="http://www.teoretmeh.ru/dinamika8.files/image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teoretmeh.ru/dinamika8.files/image268.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478915" cy="158750"/>
                    </a:xfrm>
                    <a:prstGeom prst="rect">
                      <a:avLst/>
                    </a:prstGeom>
                    <a:noFill/>
                    <a:ln>
                      <a:noFill/>
                    </a:ln>
                  </pic:spPr>
                </pic:pic>
              </a:graphicData>
            </a:graphic>
          </wp:inline>
        </w:drawing>
      </w:r>
      <w:ins w:id="689" w:author="Unknown">
        <w:r w:rsidRPr="00574CD9">
          <w:rPr>
            <w:rFonts w:ascii="Times New Roman" w:eastAsia="Times New Roman" w:hAnsi="Times New Roman" w:cs="Times New Roman"/>
            <w:color w:val="000000"/>
            <w:lang w:eastAsia="ru-RU"/>
          </w:rPr>
          <w:t> за счет приращения координаты </w:t>
        </w:r>
      </w:ins>
      <w:r w:rsidRPr="00574CD9">
        <w:rPr>
          <w:rFonts w:ascii="Times New Roman" w:eastAsia="Times New Roman" w:hAnsi="Times New Roman" w:cs="Times New Roman"/>
          <w:noProof/>
          <w:color w:val="000000"/>
          <w:sz w:val="20"/>
          <w:szCs w:val="20"/>
          <w:lang w:eastAsia="ru-RU"/>
        </w:rPr>
        <w:drawing>
          <wp:inline distT="0" distB="0" distL="0" distR="0" wp14:anchorId="2A94904E" wp14:editId="2070BEFA">
            <wp:extent cx="142875" cy="158750"/>
            <wp:effectExtent l="0" t="0" r="9525" b="0"/>
            <wp:docPr id="153" name="Рисунок 153" descr="http://www.teoretmeh.ru/dinamika8.files/image2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teoretmeh.ru/dinamika8.files/image258.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ins w:id="690" w:author="Unknown">
        <w:r w:rsidRPr="00574CD9">
          <w:rPr>
            <w:rFonts w:ascii="Times New Roman" w:eastAsia="Times New Roman" w:hAnsi="Times New Roman" w:cs="Times New Roman"/>
            <w:color w:val="000000"/>
            <w:lang w:eastAsia="ru-RU"/>
          </w:rPr>
          <w:t> при остальных неизменных координатах и времени </w:t>
        </w:r>
        <w:r w:rsidRPr="00574CD9">
          <w:rPr>
            <w:rFonts w:ascii="Times New Roman" w:eastAsia="Times New Roman" w:hAnsi="Times New Roman" w:cs="Times New Roman"/>
            <w:i/>
            <w:iCs/>
            <w:color w:val="000000"/>
            <w:lang w:eastAsia="ru-RU"/>
          </w:rPr>
          <w:t>t</w:t>
        </w:r>
        <w:r w:rsidRPr="00574CD9">
          <w:rPr>
            <w:rFonts w:ascii="Times New Roman" w:eastAsia="Times New Roman" w:hAnsi="Times New Roman" w:cs="Times New Roman"/>
            <w:color w:val="000000"/>
            <w:lang w:eastAsia="ru-RU"/>
          </w:rPr>
          <w:t>, отношение </w:t>
        </w:r>
      </w:ins>
      <w:r w:rsidRPr="00574CD9">
        <w:rPr>
          <w:rFonts w:ascii="Times New Roman" w:eastAsia="Times New Roman" w:hAnsi="Times New Roman" w:cs="Times New Roman"/>
          <w:noProof/>
          <w:color w:val="000000"/>
          <w:sz w:val="20"/>
          <w:szCs w:val="20"/>
          <w:lang w:eastAsia="ru-RU"/>
        </w:rPr>
        <w:drawing>
          <wp:inline distT="0" distB="0" distL="0" distR="0" wp14:anchorId="205B50F8" wp14:editId="6A3DECE5">
            <wp:extent cx="182880" cy="278130"/>
            <wp:effectExtent l="0" t="0" r="7620" b="7620"/>
            <wp:docPr id="154" name="Рисунок 154" descr="http://www.teoretmeh.ru/dinamika8.files/image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teoretmeh.ru/dinamika8.files/image270.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82880" cy="278130"/>
                    </a:xfrm>
                    <a:prstGeom prst="rect">
                      <a:avLst/>
                    </a:prstGeom>
                    <a:noFill/>
                    <a:ln>
                      <a:noFill/>
                    </a:ln>
                  </pic:spPr>
                </pic:pic>
              </a:graphicData>
            </a:graphic>
          </wp:inline>
        </w:drawing>
      </w:r>
      <w:ins w:id="691" w:author="Unknown">
        <w:r w:rsidRPr="00574CD9">
          <w:rPr>
            <w:rFonts w:ascii="Times New Roman" w:eastAsia="Times New Roman" w:hAnsi="Times New Roman" w:cs="Times New Roman"/>
            <w:color w:val="000000"/>
            <w:lang w:eastAsia="ru-RU"/>
          </w:rPr>
          <w:t> можно определять как частную производную </w:t>
        </w:r>
      </w:ins>
      <w:r w:rsidRPr="00574CD9">
        <w:rPr>
          <w:rFonts w:ascii="Times New Roman" w:eastAsia="Times New Roman" w:hAnsi="Times New Roman" w:cs="Times New Roman"/>
          <w:noProof/>
          <w:color w:val="000000"/>
          <w:sz w:val="20"/>
          <w:szCs w:val="20"/>
          <w:lang w:eastAsia="ru-RU"/>
        </w:rPr>
        <w:drawing>
          <wp:inline distT="0" distB="0" distL="0" distR="0" wp14:anchorId="64B5ECDF" wp14:editId="324D257E">
            <wp:extent cx="182880" cy="278130"/>
            <wp:effectExtent l="0" t="0" r="7620" b="7620"/>
            <wp:docPr id="155" name="Рисунок 155" descr="http://www.teoretmeh.ru/dinamika8.files/image2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teoretmeh.ru/dinamika8.files/image272.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82880" cy="278130"/>
                    </a:xfrm>
                    <a:prstGeom prst="rect">
                      <a:avLst/>
                    </a:prstGeom>
                    <a:noFill/>
                    <a:ln>
                      <a:noFill/>
                    </a:ln>
                  </pic:spPr>
                </pic:pic>
              </a:graphicData>
            </a:graphic>
          </wp:inline>
        </w:drawing>
      </w:r>
      <w:ins w:id="692" w:author="Unknown">
        <w:r w:rsidRPr="00574CD9">
          <w:rPr>
            <w:rFonts w:ascii="Times New Roman" w:eastAsia="Times New Roman" w:hAnsi="Times New Roman" w:cs="Times New Roman"/>
            <w:color w:val="000000"/>
            <w:lang w:eastAsia="ru-RU"/>
          </w:rPr>
          <w:t>. Тогда</w:t>
        </w:r>
      </w:ins>
    </w:p>
    <w:p w:rsidR="00574CD9" w:rsidRPr="00574CD9" w:rsidRDefault="00574CD9" w:rsidP="00574CD9">
      <w:pPr>
        <w:spacing w:after="0" w:line="240" w:lineRule="auto"/>
        <w:ind w:firstLine="720"/>
        <w:jc w:val="both"/>
        <w:rPr>
          <w:ins w:id="693" w:author="Unknown"/>
          <w:rFonts w:ascii="Times New Roman" w:eastAsia="Times New Roman" w:hAnsi="Times New Roman" w:cs="Times New Roman"/>
          <w:color w:val="000000"/>
          <w:sz w:val="20"/>
          <w:szCs w:val="20"/>
          <w:lang w:eastAsia="ru-RU"/>
        </w:rPr>
      </w:pPr>
      <w:ins w:id="694" w:author="Unknown">
        <w:r w:rsidRPr="00574CD9">
          <w:rPr>
            <w:rFonts w:ascii="Times New Roman" w:eastAsia="Times New Roman" w:hAnsi="Times New Roman" w:cs="Times New Roman"/>
            <w:noProof/>
            <w:color w:val="000000"/>
            <w:sz w:val="20"/>
            <w:szCs w:val="20"/>
            <w:lang w:eastAsia="ru-RU"/>
          </w:rPr>
          <w:drawing>
            <wp:inline distT="0" distB="0" distL="0" distR="0" wp14:anchorId="54A41DA0" wp14:editId="37116E93">
              <wp:extent cx="3912235" cy="461010"/>
              <wp:effectExtent l="0" t="0" r="0" b="0"/>
              <wp:docPr id="156" name="Рисунок 156" descr="http://www.teoretmeh.ru/dinamika8.files/image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teoretmeh.ru/dinamika8.files/image274.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912235" cy="461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695" w:author="Unknown"/>
          <w:rFonts w:ascii="Times New Roman" w:eastAsia="Times New Roman" w:hAnsi="Times New Roman" w:cs="Times New Roman"/>
          <w:color w:val="000000"/>
          <w:sz w:val="20"/>
          <w:szCs w:val="20"/>
          <w:lang w:eastAsia="ru-RU"/>
        </w:rPr>
      </w:pPr>
      <w:ins w:id="696" w:author="Unknown">
        <w:r w:rsidRPr="00574CD9">
          <w:rPr>
            <w:rFonts w:ascii="Times New Roman" w:eastAsia="Times New Roman" w:hAnsi="Times New Roman" w:cs="Times New Roman"/>
            <w:color w:val="000000"/>
            <w:lang w:eastAsia="ru-RU"/>
          </w:rPr>
          <w:t>где координаты точек – функции обобщенных координат (5).</w:t>
        </w:r>
      </w:ins>
    </w:p>
    <w:p w:rsidR="00574CD9" w:rsidRPr="00574CD9" w:rsidRDefault="00574CD9" w:rsidP="00574CD9">
      <w:pPr>
        <w:spacing w:after="0" w:line="240" w:lineRule="auto"/>
        <w:ind w:firstLine="720"/>
        <w:jc w:val="both"/>
        <w:rPr>
          <w:ins w:id="697" w:author="Unknown"/>
          <w:rFonts w:ascii="Times New Roman" w:eastAsia="Times New Roman" w:hAnsi="Times New Roman" w:cs="Times New Roman"/>
          <w:color w:val="000000"/>
          <w:sz w:val="20"/>
          <w:szCs w:val="20"/>
          <w:lang w:eastAsia="ru-RU"/>
        </w:rPr>
      </w:pPr>
      <w:ins w:id="698" w:author="Unknown">
        <w:r w:rsidRPr="00574CD9">
          <w:rPr>
            <w:rFonts w:ascii="Times New Roman" w:eastAsia="Times New Roman" w:hAnsi="Times New Roman" w:cs="Times New Roman"/>
            <w:color w:val="000000"/>
            <w:lang w:eastAsia="ru-RU"/>
          </w:rPr>
          <w:t>Если система консервативная, то есть движение происходит под действием сил потенциального поля, проекции которых </w:t>
        </w:r>
      </w:ins>
      <w:r w:rsidRPr="00574CD9">
        <w:rPr>
          <w:rFonts w:ascii="Times New Roman" w:eastAsia="Times New Roman" w:hAnsi="Times New Roman" w:cs="Times New Roman"/>
          <w:noProof/>
          <w:color w:val="000000"/>
          <w:sz w:val="20"/>
          <w:szCs w:val="20"/>
          <w:lang w:eastAsia="ru-RU"/>
        </w:rPr>
        <w:drawing>
          <wp:inline distT="0" distB="0" distL="0" distR="0" wp14:anchorId="32CBC303" wp14:editId="4E051A1D">
            <wp:extent cx="2083435" cy="262255"/>
            <wp:effectExtent l="0" t="0" r="0" b="4445"/>
            <wp:docPr id="157" name="Рисунок 157" descr="http://www.teoretmeh.ru/dinamika8.files/image2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teoretmeh.ru/dinamika8.files/image276.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83435" cy="262255"/>
                    </a:xfrm>
                    <a:prstGeom prst="rect">
                      <a:avLst/>
                    </a:prstGeom>
                    <a:noFill/>
                    <a:ln>
                      <a:noFill/>
                    </a:ln>
                  </pic:spPr>
                </pic:pic>
              </a:graphicData>
            </a:graphic>
          </wp:inline>
        </w:drawing>
      </w:r>
      <w:proofErr w:type="gramStart"/>
      <w:ins w:id="699" w:author="Unknown">
        <w:r w:rsidRPr="00574CD9">
          <w:rPr>
            <w:rFonts w:ascii="Times New Roman" w:eastAsia="Times New Roman" w:hAnsi="Times New Roman" w:cs="Times New Roman"/>
            <w:color w:val="000000"/>
            <w:lang w:eastAsia="ru-RU"/>
          </w:rPr>
          <w:t>  ,</w:t>
        </w:r>
        <w:proofErr w:type="gramEnd"/>
        <w:r w:rsidRPr="00574CD9">
          <w:rPr>
            <w:rFonts w:ascii="Times New Roman" w:eastAsia="Times New Roman" w:hAnsi="Times New Roman" w:cs="Times New Roman"/>
            <w:color w:val="000000"/>
            <w:lang w:eastAsia="ru-RU"/>
          </w:rPr>
          <w:t xml:space="preserve"> где </w:t>
        </w:r>
      </w:ins>
      <w:r w:rsidRPr="00574CD9">
        <w:rPr>
          <w:rFonts w:ascii="Times New Roman" w:eastAsia="Times New Roman" w:hAnsi="Times New Roman" w:cs="Times New Roman"/>
          <w:noProof/>
          <w:color w:val="000000"/>
          <w:sz w:val="20"/>
          <w:szCs w:val="20"/>
          <w:lang w:eastAsia="ru-RU"/>
        </w:rPr>
        <w:drawing>
          <wp:inline distT="0" distB="0" distL="0" distR="0" wp14:anchorId="34C7A413" wp14:editId="69EE4910">
            <wp:extent cx="962025" cy="158750"/>
            <wp:effectExtent l="0" t="0" r="9525" b="0"/>
            <wp:docPr id="158" name="Рисунок 158" descr="http://www.teoretmeh.ru/dinamika8.files/image2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teoretmeh.ru/dinamika8.files/image278.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962025" cy="158750"/>
                    </a:xfrm>
                    <a:prstGeom prst="rect">
                      <a:avLst/>
                    </a:prstGeom>
                    <a:noFill/>
                    <a:ln>
                      <a:noFill/>
                    </a:ln>
                  </pic:spPr>
                </pic:pic>
              </a:graphicData>
            </a:graphic>
          </wp:inline>
        </w:drawing>
      </w:r>
      <w:ins w:id="700" w:author="Unknown">
        <w:r w:rsidRPr="00574CD9">
          <w:rPr>
            <w:rFonts w:ascii="Times New Roman" w:eastAsia="Times New Roman" w:hAnsi="Times New Roman" w:cs="Times New Roman"/>
            <w:color w:val="000000"/>
            <w:lang w:eastAsia="ru-RU"/>
          </w:rPr>
          <w:t> а координаты точек – функции обобщенных координат, то</w:t>
        </w:r>
      </w:ins>
    </w:p>
    <w:p w:rsidR="00574CD9" w:rsidRPr="00574CD9" w:rsidRDefault="00574CD9" w:rsidP="00574CD9">
      <w:pPr>
        <w:spacing w:after="0" w:line="240" w:lineRule="auto"/>
        <w:ind w:firstLine="720"/>
        <w:jc w:val="both"/>
        <w:rPr>
          <w:ins w:id="701" w:author="Unknown"/>
          <w:rFonts w:ascii="Times New Roman" w:eastAsia="Times New Roman" w:hAnsi="Times New Roman" w:cs="Times New Roman"/>
          <w:color w:val="000000"/>
          <w:sz w:val="20"/>
          <w:szCs w:val="20"/>
          <w:lang w:eastAsia="ru-RU"/>
        </w:rPr>
      </w:pPr>
      <w:ins w:id="702" w:author="Unknown">
        <w:r w:rsidRPr="00574CD9">
          <w:rPr>
            <w:rFonts w:ascii="Times New Roman" w:eastAsia="Times New Roman" w:hAnsi="Times New Roman" w:cs="Times New Roman"/>
            <w:noProof/>
            <w:color w:val="000000"/>
            <w:sz w:val="20"/>
            <w:szCs w:val="20"/>
            <w:lang w:eastAsia="ru-RU"/>
          </w:rPr>
          <w:drawing>
            <wp:inline distT="0" distB="0" distL="0" distR="0" wp14:anchorId="7575D4AF" wp14:editId="446D30AA">
              <wp:extent cx="4277995" cy="461010"/>
              <wp:effectExtent l="0" t="0" r="8255" b="0"/>
              <wp:docPr id="159" name="Рисунок 159" descr="http://www.teoretmeh.ru/dinamika8.files/image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teoretmeh.ru/dinamika8.files/image280.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277995" cy="461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703" w:author="Unknown"/>
          <w:rFonts w:ascii="Times New Roman" w:eastAsia="Times New Roman" w:hAnsi="Times New Roman" w:cs="Times New Roman"/>
          <w:color w:val="000000"/>
          <w:sz w:val="20"/>
          <w:szCs w:val="20"/>
          <w:lang w:eastAsia="ru-RU"/>
        </w:rPr>
      </w:pPr>
      <w:ins w:id="704" w:author="Unknown">
        <w:r w:rsidRPr="00574CD9">
          <w:rPr>
            <w:rFonts w:ascii="Times New Roman" w:eastAsia="Times New Roman" w:hAnsi="Times New Roman" w:cs="Times New Roman"/>
            <w:b/>
            <w:bCs/>
            <w:i/>
            <w:iCs/>
            <w:color w:val="000000"/>
            <w:lang w:eastAsia="ru-RU"/>
          </w:rPr>
          <w:t>Обобщенная сила консервативной системы есть частная производная от потенциальной энергии по соответствующей обобщенной координате со знаком минус.</w:t>
        </w:r>
      </w:ins>
    </w:p>
    <w:p w:rsidR="00574CD9" w:rsidRPr="00574CD9" w:rsidRDefault="00574CD9" w:rsidP="00574CD9">
      <w:pPr>
        <w:spacing w:after="0" w:line="240" w:lineRule="auto"/>
        <w:ind w:firstLine="720"/>
        <w:jc w:val="both"/>
        <w:rPr>
          <w:ins w:id="705" w:author="Unknown"/>
          <w:rFonts w:ascii="Times New Roman" w:eastAsia="Times New Roman" w:hAnsi="Times New Roman" w:cs="Times New Roman"/>
          <w:color w:val="000000"/>
          <w:sz w:val="20"/>
          <w:szCs w:val="20"/>
          <w:lang w:eastAsia="ru-RU"/>
        </w:rPr>
      </w:pPr>
      <w:ins w:id="706" w:author="Unknown">
        <w:r w:rsidRPr="00574CD9">
          <w:rPr>
            <w:rFonts w:ascii="Times New Roman" w:eastAsia="Times New Roman" w:hAnsi="Times New Roman" w:cs="Times New Roman"/>
            <w:color w:val="000000"/>
            <w:lang w:eastAsia="ru-RU"/>
          </w:rPr>
          <w:t>Конечно, при вычислении этой обобщенной силы потенциальную энергию следует определять как функцию обобщенных координат</w:t>
        </w:r>
      </w:ins>
    </w:p>
    <w:p w:rsidR="00574CD9" w:rsidRPr="00574CD9" w:rsidRDefault="00574CD9" w:rsidP="00574CD9">
      <w:pPr>
        <w:spacing w:after="0" w:line="240" w:lineRule="auto"/>
        <w:ind w:firstLine="720"/>
        <w:jc w:val="both"/>
        <w:rPr>
          <w:ins w:id="707" w:author="Unknown"/>
          <w:rFonts w:ascii="Times New Roman" w:eastAsia="Times New Roman" w:hAnsi="Times New Roman" w:cs="Times New Roman"/>
          <w:color w:val="000000"/>
          <w:sz w:val="20"/>
          <w:szCs w:val="20"/>
          <w:lang w:eastAsia="ru-RU"/>
        </w:rPr>
      </w:pPr>
      <w:ins w:id="708" w:author="Unknown">
        <w:r w:rsidRPr="00574CD9">
          <w:rPr>
            <w:rFonts w:ascii="Times New Roman" w:eastAsia="Times New Roman" w:hAnsi="Times New Roman" w:cs="Times New Roman"/>
            <w:color w:val="000000"/>
            <w:lang w:eastAsia="ru-RU"/>
          </w:rPr>
          <w:t xml:space="preserve">П = </w:t>
        </w:r>
        <w:proofErr w:type="gramStart"/>
        <w:r w:rsidRPr="00574CD9">
          <w:rPr>
            <w:rFonts w:ascii="Times New Roman" w:eastAsia="Times New Roman" w:hAnsi="Times New Roman" w:cs="Times New Roman"/>
            <w:color w:val="000000"/>
            <w:lang w:eastAsia="ru-RU"/>
          </w:rPr>
          <w:t>П</w:t>
        </w:r>
        <w:proofErr w:type="gramEnd"/>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color w:val="000000"/>
            <w:vertAlign w:val="subscript"/>
            <w:lang w:eastAsia="ru-RU"/>
          </w:rPr>
          <w:t>1</w:t>
        </w:r>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color w:val="000000"/>
            <w:vertAlign w:val="subscript"/>
            <w:lang w:eastAsia="ru-RU"/>
          </w:rPr>
          <w:t>2</w:t>
        </w:r>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color w:val="000000"/>
            <w:vertAlign w:val="subscript"/>
            <w:lang w:eastAsia="ru-RU"/>
          </w:rPr>
          <w:t>3</w:t>
        </w:r>
        <w:r w:rsidRPr="00574CD9">
          <w:rPr>
            <w:rFonts w:ascii="Times New Roman" w:eastAsia="Times New Roman" w:hAnsi="Times New Roman" w:cs="Times New Roman"/>
            <w:color w:val="000000"/>
            <w:lang w:eastAsia="ru-RU"/>
          </w:rPr>
          <w:t>,…,</w:t>
        </w:r>
        <w:proofErr w:type="spellStart"/>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val="en-US" w:eastAsia="ru-RU"/>
          </w:rPr>
          <w:t>s</w:t>
        </w:r>
        <w:proofErr w:type="spellEnd"/>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709" w:author="Unknown"/>
          <w:rFonts w:ascii="Times New Roman" w:eastAsia="Times New Roman" w:hAnsi="Times New Roman" w:cs="Times New Roman"/>
          <w:color w:val="000000"/>
          <w:sz w:val="20"/>
          <w:szCs w:val="20"/>
          <w:lang w:eastAsia="ru-RU"/>
        </w:rPr>
      </w:pPr>
      <w:ins w:id="710" w:author="Unknown">
        <w:r w:rsidRPr="00574CD9">
          <w:rPr>
            <w:rFonts w:ascii="Times New Roman" w:eastAsia="Times New Roman" w:hAnsi="Times New Roman" w:cs="Times New Roman"/>
            <w:b/>
            <w:bCs/>
            <w:i/>
            <w:iCs/>
            <w:color w:val="000000"/>
            <w:lang w:eastAsia="ru-RU"/>
          </w:rPr>
          <w:t>Замечания.</w:t>
        </w:r>
      </w:ins>
    </w:p>
    <w:p w:rsidR="00574CD9" w:rsidRPr="00574CD9" w:rsidRDefault="00574CD9" w:rsidP="00574CD9">
      <w:pPr>
        <w:spacing w:after="0" w:line="240" w:lineRule="auto"/>
        <w:ind w:firstLine="720"/>
        <w:jc w:val="both"/>
        <w:rPr>
          <w:ins w:id="711" w:author="Unknown"/>
          <w:rFonts w:ascii="Times New Roman" w:eastAsia="Times New Roman" w:hAnsi="Times New Roman" w:cs="Times New Roman"/>
          <w:color w:val="000000"/>
          <w:sz w:val="20"/>
          <w:szCs w:val="20"/>
          <w:lang w:eastAsia="ru-RU"/>
        </w:rPr>
      </w:pPr>
      <w:ins w:id="712" w:author="Unknown">
        <w:r w:rsidRPr="00574CD9">
          <w:rPr>
            <w:rFonts w:ascii="Times New Roman" w:eastAsia="Times New Roman" w:hAnsi="Times New Roman" w:cs="Times New Roman"/>
            <w:color w:val="000000"/>
            <w:lang w:eastAsia="ru-RU"/>
          </w:rPr>
          <w:t>Первое. При вычислении обобщенных сил реакции идеальных связей не учитываются.</w:t>
        </w:r>
      </w:ins>
    </w:p>
    <w:p w:rsidR="00574CD9" w:rsidRPr="00574CD9" w:rsidRDefault="00574CD9" w:rsidP="00574CD9">
      <w:pPr>
        <w:spacing w:after="0" w:line="240" w:lineRule="auto"/>
        <w:ind w:firstLine="720"/>
        <w:jc w:val="both"/>
        <w:rPr>
          <w:ins w:id="713" w:author="Unknown"/>
          <w:rFonts w:ascii="Times New Roman" w:eastAsia="Times New Roman" w:hAnsi="Times New Roman" w:cs="Times New Roman"/>
          <w:color w:val="000000"/>
          <w:sz w:val="20"/>
          <w:szCs w:val="20"/>
          <w:lang w:eastAsia="ru-RU"/>
        </w:rPr>
      </w:pPr>
      <w:ins w:id="714" w:author="Unknown">
        <w:r w:rsidRPr="00574CD9">
          <w:rPr>
            <w:rFonts w:ascii="Times New Roman" w:eastAsia="Times New Roman" w:hAnsi="Times New Roman" w:cs="Times New Roman"/>
            <w:color w:val="000000"/>
            <w:lang w:eastAsia="ru-RU"/>
          </w:rPr>
          <w:t>Второе. Размерность обобщенной силы зависит от размерности обобщенной координаты. Так если размерность [</w:t>
        </w:r>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color w:val="000000"/>
            <w:lang w:eastAsia="ru-RU"/>
          </w:rPr>
          <w:t>] – метр, то размерность</w:t>
        </w:r>
      </w:ins>
    </w:p>
    <w:p w:rsidR="00574CD9" w:rsidRPr="00574CD9" w:rsidRDefault="00574CD9" w:rsidP="00574CD9">
      <w:pPr>
        <w:spacing w:after="0" w:line="240" w:lineRule="auto"/>
        <w:ind w:firstLine="720"/>
        <w:jc w:val="both"/>
        <w:rPr>
          <w:ins w:id="715" w:author="Unknown"/>
          <w:rFonts w:ascii="Times New Roman" w:eastAsia="Times New Roman" w:hAnsi="Times New Roman" w:cs="Times New Roman"/>
          <w:color w:val="000000"/>
          <w:sz w:val="20"/>
          <w:szCs w:val="20"/>
          <w:lang w:eastAsia="ru-RU"/>
        </w:rPr>
      </w:pPr>
      <w:ins w:id="716" w:author="Unknown">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color w:val="000000"/>
            <w:lang w:val="en-US" w:eastAsia="ru-RU"/>
          </w:rPr>
          <w:t>Q</w:t>
        </w:r>
        <w:r w:rsidRPr="00574CD9">
          <w:rPr>
            <w:rFonts w:ascii="Times New Roman" w:eastAsia="Times New Roman" w:hAnsi="Times New Roman" w:cs="Times New Roman"/>
            <w:color w:val="000000"/>
            <w:lang w:eastAsia="ru-RU"/>
          </w:rPr>
          <w:t xml:space="preserve">]= </w:t>
        </w:r>
        <w:proofErr w:type="spellStart"/>
        <w:r w:rsidRPr="00574CD9">
          <w:rPr>
            <w:rFonts w:ascii="Times New Roman" w:eastAsia="Times New Roman" w:hAnsi="Times New Roman" w:cs="Times New Roman"/>
            <w:color w:val="000000"/>
            <w:lang w:eastAsia="ru-RU"/>
          </w:rPr>
          <w:t>Нм</w:t>
        </w:r>
        <w:proofErr w:type="spellEnd"/>
        <w:r w:rsidRPr="00574CD9">
          <w:rPr>
            <w:rFonts w:ascii="Times New Roman" w:eastAsia="Times New Roman" w:hAnsi="Times New Roman" w:cs="Times New Roman"/>
            <w:color w:val="000000"/>
            <w:lang w:eastAsia="ru-RU"/>
          </w:rPr>
          <w:t>/м = Ньютон, если [</w:t>
        </w:r>
        <w:r w:rsidRPr="00574CD9">
          <w:rPr>
            <w:rFonts w:ascii="Times New Roman" w:eastAsia="Times New Roman" w:hAnsi="Times New Roman" w:cs="Times New Roman"/>
            <w:i/>
            <w:iCs/>
            <w:color w:val="000000"/>
            <w:lang w:eastAsia="ru-RU"/>
          </w:rPr>
          <w:t>q</w:t>
        </w:r>
        <w:r w:rsidRPr="00574CD9">
          <w:rPr>
            <w:rFonts w:ascii="Times New Roman" w:eastAsia="Times New Roman" w:hAnsi="Times New Roman" w:cs="Times New Roman"/>
            <w:color w:val="000000"/>
            <w:lang w:eastAsia="ru-RU"/>
          </w:rPr>
          <w:t>] – радиан, то [</w:t>
        </w:r>
        <w:r w:rsidRPr="00574CD9">
          <w:rPr>
            <w:rFonts w:ascii="Times New Roman" w:eastAsia="Times New Roman" w:hAnsi="Times New Roman" w:cs="Times New Roman"/>
            <w:color w:val="000000"/>
            <w:lang w:val="en-US" w:eastAsia="ru-RU"/>
          </w:rPr>
          <w:t>Q</w:t>
        </w:r>
        <w:r w:rsidRPr="00574CD9">
          <w:rPr>
            <w:rFonts w:ascii="Times New Roman" w:eastAsia="Times New Roman" w:hAnsi="Times New Roman" w:cs="Times New Roman"/>
            <w:color w:val="000000"/>
            <w:lang w:eastAsia="ru-RU"/>
          </w:rPr>
          <w:t>] = </w:t>
        </w:r>
        <w:proofErr w:type="spellStart"/>
        <w:r w:rsidRPr="00574CD9">
          <w:rPr>
            <w:rFonts w:ascii="Times New Roman" w:eastAsia="Times New Roman" w:hAnsi="Times New Roman" w:cs="Times New Roman"/>
            <w:color w:val="000000"/>
            <w:lang w:eastAsia="ru-RU"/>
          </w:rPr>
          <w:t>Нм</w:t>
        </w:r>
        <w:proofErr w:type="spellEnd"/>
        <w:r w:rsidRPr="00574CD9">
          <w:rPr>
            <w:rFonts w:ascii="Times New Roman" w:eastAsia="Times New Roman" w:hAnsi="Times New Roman" w:cs="Times New Roman"/>
            <w:color w:val="000000"/>
            <w:lang w:eastAsia="ru-RU"/>
          </w:rPr>
          <w:t>;  если [</w:t>
        </w:r>
        <w:r w:rsidRPr="00574CD9">
          <w:rPr>
            <w:rFonts w:ascii="Times New Roman" w:eastAsia="Times New Roman" w:hAnsi="Times New Roman" w:cs="Times New Roman"/>
            <w:i/>
            <w:iCs/>
            <w:color w:val="000000"/>
            <w:lang w:eastAsia="ru-RU"/>
          </w:rPr>
          <w:t>q</w:t>
        </w:r>
        <w:r w:rsidRPr="00574CD9">
          <w:rPr>
            <w:rFonts w:ascii="Times New Roman" w:eastAsia="Times New Roman" w:hAnsi="Times New Roman" w:cs="Times New Roman"/>
            <w:color w:val="000000"/>
            <w:lang w:eastAsia="ru-RU"/>
          </w:rPr>
          <w:t>] = м</w:t>
        </w:r>
        <w:proofErr w:type="gramStart"/>
        <w:r w:rsidRPr="00574CD9">
          <w:rPr>
            <w:rFonts w:ascii="Times New Roman" w:eastAsia="Times New Roman" w:hAnsi="Times New Roman" w:cs="Times New Roman"/>
            <w:color w:val="000000"/>
            <w:vertAlign w:val="superscript"/>
            <w:lang w:eastAsia="ru-RU"/>
          </w:rPr>
          <w:t>2</w:t>
        </w:r>
        <w:proofErr w:type="gramEnd"/>
        <w:r w:rsidRPr="00574CD9">
          <w:rPr>
            <w:rFonts w:ascii="Times New Roman" w:eastAsia="Times New Roman" w:hAnsi="Times New Roman" w:cs="Times New Roman"/>
            <w:color w:val="000000"/>
            <w:lang w:eastAsia="ru-RU"/>
          </w:rPr>
          <w:t>,  то [</w:t>
        </w:r>
        <w:r w:rsidRPr="00574CD9">
          <w:rPr>
            <w:rFonts w:ascii="Times New Roman" w:eastAsia="Times New Roman" w:hAnsi="Times New Roman" w:cs="Times New Roman"/>
            <w:color w:val="000000"/>
            <w:lang w:val="en-US" w:eastAsia="ru-RU"/>
          </w:rPr>
          <w:t>Q</w:t>
        </w:r>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color w:val="000000"/>
            <w:lang w:val="en-US" w:eastAsia="ru-RU"/>
          </w:rPr>
          <w:t>H</w:t>
        </w:r>
        <w:r w:rsidRPr="00574CD9">
          <w:rPr>
            <w:rFonts w:ascii="Times New Roman" w:eastAsia="Times New Roman" w:hAnsi="Times New Roman" w:cs="Times New Roman"/>
            <w:color w:val="000000"/>
            <w:lang w:eastAsia="ru-RU"/>
          </w:rPr>
          <w:t>/м и т.п.</w:t>
        </w:r>
      </w:ins>
    </w:p>
    <w:p w:rsidR="00574CD9" w:rsidRPr="00574CD9" w:rsidRDefault="00574CD9" w:rsidP="00574CD9">
      <w:pPr>
        <w:spacing w:after="0" w:line="240" w:lineRule="auto"/>
        <w:ind w:firstLine="720"/>
        <w:jc w:val="both"/>
        <w:rPr>
          <w:ins w:id="717" w:author="Unknown"/>
          <w:rFonts w:ascii="Times New Roman" w:eastAsia="Times New Roman" w:hAnsi="Times New Roman" w:cs="Times New Roman"/>
          <w:color w:val="000000"/>
          <w:sz w:val="20"/>
          <w:szCs w:val="20"/>
          <w:lang w:eastAsia="ru-RU"/>
        </w:rPr>
      </w:pPr>
      <w:ins w:id="718"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719" w:author="Unknown"/>
          <w:rFonts w:ascii="Times New Roman" w:eastAsia="Times New Roman" w:hAnsi="Times New Roman" w:cs="Times New Roman"/>
          <w:color w:val="000000"/>
          <w:sz w:val="20"/>
          <w:szCs w:val="20"/>
          <w:lang w:eastAsia="ru-RU"/>
        </w:rPr>
      </w:pPr>
      <w:ins w:id="720" w:author="Unknown">
        <w:r w:rsidRPr="00574CD9">
          <w:rPr>
            <w:rFonts w:ascii="Times New Roman" w:eastAsia="Times New Roman" w:hAnsi="Times New Roman" w:cs="Times New Roman"/>
            <w:b/>
            <w:bCs/>
            <w:color w:val="000000"/>
            <w:lang w:eastAsia="ru-RU"/>
          </w:rPr>
          <w:t>Пример 9.</w:t>
        </w:r>
        <w:r w:rsidRPr="00574CD9">
          <w:rPr>
            <w:rFonts w:ascii="Times New Roman" w:eastAsia="Times New Roman" w:hAnsi="Times New Roman" w:cs="Times New Roman"/>
            <w:color w:val="000000"/>
            <w:lang w:eastAsia="ru-RU"/>
          </w:rPr>
          <w:t> По качающемуся в вертикальной  плоскости стержню скользит колечко </w:t>
        </w:r>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lang w:eastAsia="ru-RU"/>
          </w:rPr>
          <w:t> весом </w:t>
        </w:r>
        <w:proofErr w:type="gramStart"/>
        <w:r w:rsidRPr="00574CD9">
          <w:rPr>
            <w:rFonts w:ascii="Times New Roman" w:eastAsia="Times New Roman" w:hAnsi="Times New Roman" w:cs="Times New Roman"/>
            <w:i/>
            <w:iCs/>
            <w:color w:val="000000"/>
            <w:lang w:eastAsia="ru-RU"/>
          </w:rPr>
          <w:t>Р</w:t>
        </w:r>
        <w:proofErr w:type="gramEnd"/>
        <w:r w:rsidRPr="00574CD9">
          <w:rPr>
            <w:rFonts w:ascii="Times New Roman" w:eastAsia="Times New Roman" w:hAnsi="Times New Roman" w:cs="Times New Roman"/>
            <w:color w:val="000000"/>
            <w:lang w:eastAsia="ru-RU"/>
          </w:rPr>
          <w:t> (рис.10). Стержень считаем невесомым. Определим обобщенные силы.</w:t>
        </w:r>
      </w:ins>
    </w:p>
    <w:p w:rsidR="00574CD9" w:rsidRPr="00574CD9" w:rsidRDefault="00574CD9" w:rsidP="00574CD9">
      <w:pPr>
        <w:spacing w:after="0" w:line="240" w:lineRule="auto"/>
        <w:ind w:firstLine="720"/>
        <w:jc w:val="center"/>
        <w:rPr>
          <w:ins w:id="721" w:author="Unknown"/>
          <w:rFonts w:ascii="Times New Roman" w:eastAsia="Times New Roman" w:hAnsi="Times New Roman" w:cs="Times New Roman"/>
          <w:color w:val="000000"/>
          <w:sz w:val="20"/>
          <w:szCs w:val="20"/>
          <w:lang w:eastAsia="ru-RU"/>
        </w:rPr>
      </w:pPr>
      <w:ins w:id="722" w:author="Unknown">
        <w:r w:rsidRPr="00574CD9">
          <w:rPr>
            <w:rFonts w:ascii="Times New Roman" w:eastAsia="Times New Roman" w:hAnsi="Times New Roman" w:cs="Times New Roman"/>
            <w:noProof/>
            <w:color w:val="000000"/>
            <w:lang w:eastAsia="ru-RU"/>
          </w:rPr>
          <w:drawing>
            <wp:inline distT="0" distB="0" distL="0" distR="0" wp14:anchorId="2BF0C399" wp14:editId="4E8C9641">
              <wp:extent cx="1964055" cy="2282190"/>
              <wp:effectExtent l="0" t="0" r="0" b="3810"/>
              <wp:docPr id="160" name="Рисунок 160"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18"/>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964055" cy="2282190"/>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723" w:author="Unknown"/>
          <w:rFonts w:ascii="Times New Roman" w:eastAsia="Times New Roman" w:hAnsi="Times New Roman" w:cs="Times New Roman"/>
          <w:color w:val="000000"/>
          <w:sz w:val="20"/>
          <w:szCs w:val="20"/>
          <w:lang w:eastAsia="ru-RU"/>
        </w:rPr>
      </w:pPr>
      <w:ins w:id="724" w:author="Unknown">
        <w:r w:rsidRPr="00574CD9">
          <w:rPr>
            <w:rFonts w:ascii="Times New Roman" w:eastAsia="Times New Roman" w:hAnsi="Times New Roman" w:cs="Times New Roman"/>
            <w:b/>
            <w:bCs/>
            <w:color w:val="000000"/>
            <w:lang w:eastAsia="ru-RU"/>
          </w:rPr>
          <w:t>Рис.10</w:t>
        </w:r>
      </w:ins>
    </w:p>
    <w:p w:rsidR="00574CD9" w:rsidRPr="00574CD9" w:rsidRDefault="00574CD9" w:rsidP="00574CD9">
      <w:pPr>
        <w:spacing w:after="0" w:line="240" w:lineRule="auto"/>
        <w:ind w:firstLine="720"/>
        <w:jc w:val="both"/>
        <w:rPr>
          <w:ins w:id="725" w:author="Unknown"/>
          <w:rFonts w:ascii="Times New Roman" w:eastAsia="Times New Roman" w:hAnsi="Times New Roman" w:cs="Times New Roman"/>
          <w:color w:val="000000"/>
          <w:sz w:val="20"/>
          <w:szCs w:val="20"/>
          <w:lang w:eastAsia="ru-RU"/>
        </w:rPr>
      </w:pPr>
      <w:ins w:id="726"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727" w:author="Unknown"/>
          <w:rFonts w:ascii="Times New Roman" w:eastAsia="Times New Roman" w:hAnsi="Times New Roman" w:cs="Times New Roman"/>
          <w:color w:val="000000"/>
          <w:sz w:val="20"/>
          <w:szCs w:val="20"/>
          <w:lang w:eastAsia="ru-RU"/>
        </w:rPr>
      </w:pPr>
      <w:ins w:id="728" w:author="Unknown">
        <w:r w:rsidRPr="00574CD9">
          <w:rPr>
            <w:rFonts w:ascii="Times New Roman" w:eastAsia="Times New Roman" w:hAnsi="Times New Roman" w:cs="Times New Roman"/>
            <w:b/>
            <w:bCs/>
            <w:color w:val="000000"/>
            <w:lang w:eastAsia="ru-RU"/>
          </w:rPr>
          <w:t>Решение. </w:t>
        </w:r>
        <w:r w:rsidRPr="00574CD9">
          <w:rPr>
            <w:rFonts w:ascii="Times New Roman" w:eastAsia="Times New Roman" w:hAnsi="Times New Roman" w:cs="Times New Roman"/>
            <w:color w:val="000000"/>
            <w:lang w:eastAsia="ru-RU"/>
          </w:rPr>
          <w:t>Система имеет две степени свободы. Назначаем две обобщенные координаты </w:t>
        </w:r>
        <w:r w:rsidRPr="00574CD9">
          <w:rPr>
            <w:rFonts w:ascii="Times New Roman" w:eastAsia="Times New Roman" w:hAnsi="Times New Roman" w:cs="Times New Roman"/>
            <w:i/>
            <w:iCs/>
            <w:color w:val="000000"/>
            <w:lang w:val="en-US" w:eastAsia="ru-RU"/>
          </w:rPr>
          <w:t>s</w:t>
        </w:r>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026D1502" wp14:editId="2DCB9597">
            <wp:extent cx="95250" cy="158750"/>
            <wp:effectExtent l="0" t="0" r="0" b="0"/>
            <wp:docPr id="161" name="Рисунок 161" descr="http://www.teoretmeh.ru/dinamika8.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teoretmeh.ru/dinamika8.files/image228.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729"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730" w:author="Unknown"/>
          <w:rFonts w:ascii="Times New Roman" w:eastAsia="Times New Roman" w:hAnsi="Times New Roman" w:cs="Times New Roman"/>
          <w:color w:val="000000"/>
          <w:sz w:val="20"/>
          <w:szCs w:val="20"/>
          <w:lang w:eastAsia="ru-RU"/>
        </w:rPr>
      </w:pPr>
      <w:ins w:id="731" w:author="Unknown">
        <w:r w:rsidRPr="00574CD9">
          <w:rPr>
            <w:rFonts w:ascii="Times New Roman" w:eastAsia="Times New Roman" w:hAnsi="Times New Roman" w:cs="Times New Roman"/>
            <w:color w:val="000000"/>
            <w:lang w:eastAsia="ru-RU"/>
          </w:rPr>
          <w:t>Найдем обобщенную силу, соответствующую  координате  </w:t>
        </w:r>
        <w:r w:rsidRPr="00574CD9">
          <w:rPr>
            <w:rFonts w:ascii="Times New Roman" w:eastAsia="Times New Roman" w:hAnsi="Times New Roman" w:cs="Times New Roman"/>
            <w:i/>
            <w:iCs/>
            <w:color w:val="000000"/>
            <w:lang w:val="en-US" w:eastAsia="ru-RU"/>
          </w:rPr>
          <w:t>s</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 Даем  приращение </w:t>
        </w:r>
      </w:ins>
      <w:r w:rsidRPr="00574CD9">
        <w:rPr>
          <w:rFonts w:ascii="Times New Roman" w:eastAsia="Times New Roman" w:hAnsi="Times New Roman" w:cs="Times New Roman"/>
          <w:noProof/>
          <w:color w:val="000000"/>
          <w:sz w:val="20"/>
          <w:szCs w:val="20"/>
          <w:lang w:eastAsia="ru-RU"/>
        </w:rPr>
        <w:drawing>
          <wp:inline distT="0" distB="0" distL="0" distR="0" wp14:anchorId="76368D9B" wp14:editId="25E37CA7">
            <wp:extent cx="142875" cy="158750"/>
            <wp:effectExtent l="0" t="0" r="9525" b="0"/>
            <wp:docPr id="162" name="Рисунок 162" descr="http://www.teoretmeh.ru/dinamika8.files/image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teoretmeh.ru/dinamika8.files/image172.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ins w:id="732" w:author="Unknown">
        <w:r w:rsidRPr="00574CD9">
          <w:rPr>
            <w:rFonts w:ascii="Times New Roman" w:eastAsia="Times New Roman" w:hAnsi="Times New Roman" w:cs="Times New Roman"/>
            <w:color w:val="000000"/>
            <w:lang w:eastAsia="ru-RU"/>
          </w:rPr>
          <w:t> этой координате, оставляя координату </w:t>
        </w:r>
      </w:ins>
      <w:r w:rsidRPr="00574CD9">
        <w:rPr>
          <w:rFonts w:ascii="Times New Roman" w:eastAsia="Times New Roman" w:hAnsi="Times New Roman" w:cs="Times New Roman"/>
          <w:noProof/>
          <w:color w:val="000000"/>
          <w:sz w:val="20"/>
          <w:szCs w:val="20"/>
          <w:lang w:eastAsia="ru-RU"/>
        </w:rPr>
        <w:drawing>
          <wp:inline distT="0" distB="0" distL="0" distR="0" wp14:anchorId="2331EA90" wp14:editId="4D004C43">
            <wp:extent cx="95250" cy="158750"/>
            <wp:effectExtent l="0" t="0" r="0" b="0"/>
            <wp:docPr id="163" name="Рисунок 163" descr="http://www.teoretmeh.ru/dinamika8.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teoretmeh.ru/dinamika8.files/image228.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733" w:author="Unknown">
        <w:r w:rsidRPr="00574CD9">
          <w:rPr>
            <w:rFonts w:ascii="Times New Roman" w:eastAsia="Times New Roman" w:hAnsi="Times New Roman" w:cs="Times New Roman"/>
            <w:color w:val="000000"/>
            <w:lang w:eastAsia="ru-RU"/>
          </w:rPr>
          <w:t> неизменной, и вычислив работу единственной активной силы  </w:t>
        </w:r>
        <w:proofErr w:type="gramStart"/>
        <w:r w:rsidRPr="00574CD9">
          <w:rPr>
            <w:rFonts w:ascii="Times New Roman" w:eastAsia="Times New Roman" w:hAnsi="Times New Roman" w:cs="Times New Roman"/>
            <w:i/>
            <w:iCs/>
            <w:color w:val="000000"/>
            <w:lang w:eastAsia="ru-RU"/>
          </w:rPr>
          <w:t>Р</w:t>
        </w:r>
        <w:proofErr w:type="gramEnd"/>
        <w:r w:rsidRPr="00574CD9">
          <w:rPr>
            <w:rFonts w:ascii="Times New Roman" w:eastAsia="Times New Roman" w:hAnsi="Times New Roman" w:cs="Times New Roman"/>
            <w:color w:val="000000"/>
            <w:lang w:eastAsia="ru-RU"/>
          </w:rPr>
          <w:t>, получим  обобщенную силу </w:t>
        </w:r>
      </w:ins>
    </w:p>
    <w:p w:rsidR="00574CD9" w:rsidRPr="00574CD9" w:rsidRDefault="00574CD9" w:rsidP="00574CD9">
      <w:pPr>
        <w:spacing w:after="0" w:line="240" w:lineRule="auto"/>
        <w:ind w:firstLine="720"/>
        <w:jc w:val="both"/>
        <w:rPr>
          <w:ins w:id="734" w:author="Unknown"/>
          <w:rFonts w:ascii="Times New Roman" w:eastAsia="Times New Roman" w:hAnsi="Times New Roman" w:cs="Times New Roman"/>
          <w:color w:val="000000"/>
          <w:sz w:val="20"/>
          <w:szCs w:val="20"/>
          <w:lang w:eastAsia="ru-RU"/>
        </w:rPr>
      </w:pPr>
      <w:ins w:id="735" w:author="Unknown">
        <w:r w:rsidRPr="00574CD9">
          <w:rPr>
            <w:rFonts w:ascii="Times New Roman" w:eastAsia="Times New Roman" w:hAnsi="Times New Roman" w:cs="Times New Roman"/>
            <w:noProof/>
            <w:color w:val="000000"/>
            <w:sz w:val="20"/>
            <w:szCs w:val="20"/>
            <w:lang w:eastAsia="ru-RU"/>
          </w:rPr>
          <w:drawing>
            <wp:inline distT="0" distB="0" distL="0" distR="0" wp14:anchorId="1F7A77CA" wp14:editId="385244DE">
              <wp:extent cx="1932305" cy="318135"/>
              <wp:effectExtent l="0" t="0" r="0" b="5715"/>
              <wp:docPr id="164" name="Рисунок 164" descr="http://www.teoretmeh.ru/dinamika8.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teoretmeh.ru/dinamika8.files/image284.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932305" cy="3181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736" w:author="Unknown"/>
          <w:rFonts w:ascii="Times New Roman" w:eastAsia="Times New Roman" w:hAnsi="Times New Roman" w:cs="Times New Roman"/>
          <w:color w:val="000000"/>
          <w:sz w:val="20"/>
          <w:szCs w:val="20"/>
          <w:lang w:eastAsia="ru-RU"/>
        </w:rPr>
      </w:pPr>
      <w:ins w:id="737" w:author="Unknown">
        <w:r w:rsidRPr="00574CD9">
          <w:rPr>
            <w:rFonts w:ascii="Times New Roman" w:eastAsia="Times New Roman" w:hAnsi="Times New Roman" w:cs="Times New Roman"/>
            <w:color w:val="000000"/>
            <w:lang w:eastAsia="ru-RU"/>
          </w:rPr>
          <w:t>Затем даем приращение </w:t>
        </w:r>
      </w:ins>
      <w:r w:rsidRPr="00574CD9">
        <w:rPr>
          <w:rFonts w:ascii="Times New Roman" w:eastAsia="Times New Roman" w:hAnsi="Times New Roman" w:cs="Times New Roman"/>
          <w:noProof/>
          <w:color w:val="000000"/>
          <w:sz w:val="20"/>
          <w:szCs w:val="20"/>
          <w:lang w:eastAsia="ru-RU"/>
        </w:rPr>
        <w:drawing>
          <wp:inline distT="0" distB="0" distL="0" distR="0" wp14:anchorId="4728D33D" wp14:editId="043C95CB">
            <wp:extent cx="174625" cy="158750"/>
            <wp:effectExtent l="0" t="0" r="0" b="0"/>
            <wp:docPr id="165" name="Рисунок 165" descr="http://www.teoretmeh.ru/dinamika8.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teoretmeh.ru/dinamika8.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ins w:id="738" w:author="Unknown">
        <w:r w:rsidRPr="00574CD9">
          <w:rPr>
            <w:rFonts w:ascii="Times New Roman" w:eastAsia="Times New Roman" w:hAnsi="Times New Roman" w:cs="Times New Roman"/>
            <w:color w:val="000000"/>
            <w:lang w:eastAsia="ru-RU"/>
          </w:rPr>
          <w:t> координате </w:t>
        </w:r>
      </w:ins>
      <w:r w:rsidRPr="00574CD9">
        <w:rPr>
          <w:rFonts w:ascii="Times New Roman" w:eastAsia="Times New Roman" w:hAnsi="Times New Roman" w:cs="Times New Roman"/>
          <w:noProof/>
          <w:color w:val="000000"/>
          <w:sz w:val="20"/>
          <w:szCs w:val="20"/>
          <w:lang w:eastAsia="ru-RU"/>
        </w:rPr>
        <w:drawing>
          <wp:inline distT="0" distB="0" distL="0" distR="0" wp14:anchorId="234B3CED" wp14:editId="186D2212">
            <wp:extent cx="95250" cy="158750"/>
            <wp:effectExtent l="0" t="0" r="0" b="0"/>
            <wp:docPr id="166" name="Рисунок 166" descr="http://www.teoretmeh.ru/dinamika8.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teoretmeh.ru/dinamika8.files/image228.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739" w:author="Unknown">
        <w:r w:rsidRPr="00574CD9">
          <w:rPr>
            <w:rFonts w:ascii="Times New Roman" w:eastAsia="Times New Roman" w:hAnsi="Times New Roman" w:cs="Times New Roman"/>
            <w:color w:val="000000"/>
            <w:lang w:eastAsia="ru-RU"/>
          </w:rPr>
          <w:t>, полагая </w:t>
        </w:r>
        <w:r w:rsidRPr="00574CD9">
          <w:rPr>
            <w:rFonts w:ascii="Times New Roman" w:eastAsia="Times New Roman" w:hAnsi="Times New Roman" w:cs="Times New Roman"/>
            <w:i/>
            <w:iCs/>
            <w:color w:val="000000"/>
            <w:lang w:eastAsia="ru-RU"/>
          </w:rPr>
          <w:t>s</w:t>
        </w:r>
        <w:r w:rsidRPr="00574CD9">
          <w:rPr>
            <w:rFonts w:ascii="Times New Roman" w:eastAsia="Times New Roman" w:hAnsi="Times New Roman" w:cs="Times New Roman"/>
            <w:color w:val="000000"/>
            <w:lang w:eastAsia="ru-RU"/>
          </w:rPr>
          <w:t> = </w:t>
        </w:r>
        <w:proofErr w:type="spellStart"/>
        <w:r w:rsidRPr="00574CD9">
          <w:rPr>
            <w:rFonts w:ascii="Times New Roman" w:eastAsia="Times New Roman" w:hAnsi="Times New Roman" w:cs="Times New Roman"/>
            <w:color w:val="000000"/>
            <w:lang w:eastAsia="ru-RU"/>
          </w:rPr>
          <w:t>const</w:t>
        </w:r>
        <w:proofErr w:type="spellEnd"/>
        <w:r w:rsidRPr="00574CD9">
          <w:rPr>
            <w:rFonts w:ascii="Times New Roman" w:eastAsia="Times New Roman" w:hAnsi="Times New Roman" w:cs="Times New Roman"/>
            <w:color w:val="000000"/>
            <w:lang w:eastAsia="ru-RU"/>
          </w:rPr>
          <w:t>. При  повороте стержня на угол </w:t>
        </w:r>
      </w:ins>
      <w:r w:rsidRPr="00574CD9">
        <w:rPr>
          <w:rFonts w:ascii="Times New Roman" w:eastAsia="Times New Roman" w:hAnsi="Times New Roman" w:cs="Times New Roman"/>
          <w:noProof/>
          <w:color w:val="000000"/>
          <w:sz w:val="20"/>
          <w:szCs w:val="20"/>
          <w:lang w:eastAsia="ru-RU"/>
        </w:rPr>
        <w:drawing>
          <wp:inline distT="0" distB="0" distL="0" distR="0" wp14:anchorId="2DC0DB71" wp14:editId="5AAF3BCA">
            <wp:extent cx="174625" cy="158750"/>
            <wp:effectExtent l="0" t="0" r="0" b="0"/>
            <wp:docPr id="167" name="Рисунок 167" descr="http://www.teoretmeh.ru/dinamika8.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teoretmeh.ru/dinamika8.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ins w:id="740" w:author="Unknown">
        <w:r w:rsidRPr="00574CD9">
          <w:rPr>
            <w:rFonts w:ascii="Times New Roman" w:eastAsia="Times New Roman" w:hAnsi="Times New Roman" w:cs="Times New Roman"/>
            <w:color w:val="000000"/>
            <w:lang w:eastAsia="ru-RU"/>
          </w:rPr>
          <w:t> точка приложения силы  </w:t>
        </w:r>
        <w:proofErr w:type="gramStart"/>
        <w:r w:rsidRPr="00574CD9">
          <w:rPr>
            <w:rFonts w:ascii="Times New Roman" w:eastAsia="Times New Roman" w:hAnsi="Times New Roman" w:cs="Times New Roman"/>
            <w:i/>
            <w:iCs/>
            <w:color w:val="000000"/>
            <w:lang w:eastAsia="ru-RU"/>
          </w:rPr>
          <w:t>Р</w:t>
        </w:r>
        <w:proofErr w:type="gramEnd"/>
        <w:r w:rsidRPr="00574CD9">
          <w:rPr>
            <w:rFonts w:ascii="Times New Roman" w:eastAsia="Times New Roman" w:hAnsi="Times New Roman" w:cs="Times New Roman"/>
            <w:color w:val="000000"/>
            <w:lang w:eastAsia="ru-RU"/>
          </w:rPr>
          <w:t>,  колечко </w:t>
        </w:r>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lang w:eastAsia="ru-RU"/>
          </w:rPr>
          <w:t>,  переместится на </w:t>
        </w:r>
      </w:ins>
      <w:r w:rsidRPr="00574CD9">
        <w:rPr>
          <w:rFonts w:ascii="Times New Roman" w:eastAsia="Times New Roman" w:hAnsi="Times New Roman" w:cs="Times New Roman"/>
          <w:noProof/>
          <w:color w:val="000000"/>
          <w:sz w:val="20"/>
          <w:szCs w:val="20"/>
          <w:lang w:eastAsia="ru-RU"/>
        </w:rPr>
        <w:drawing>
          <wp:inline distT="0" distB="0" distL="0" distR="0" wp14:anchorId="0F95A800" wp14:editId="7B5AC5E3">
            <wp:extent cx="715645" cy="158750"/>
            <wp:effectExtent l="0" t="0" r="8255" b="0"/>
            <wp:docPr id="168" name="Рисунок 168" descr="http://www.teoretmeh.ru/dinamika8.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teoretmeh.ru/dinamika8.files/image286.gif"/>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715645" cy="158750"/>
                    </a:xfrm>
                    <a:prstGeom prst="rect">
                      <a:avLst/>
                    </a:prstGeom>
                    <a:noFill/>
                    <a:ln>
                      <a:noFill/>
                    </a:ln>
                  </pic:spPr>
                </pic:pic>
              </a:graphicData>
            </a:graphic>
          </wp:inline>
        </w:drawing>
      </w:r>
      <w:ins w:id="741" w:author="Unknown">
        <w:r w:rsidRPr="00574CD9">
          <w:rPr>
            <w:rFonts w:ascii="Times New Roman" w:eastAsia="Times New Roman" w:hAnsi="Times New Roman" w:cs="Times New Roman"/>
            <w:color w:val="000000"/>
            <w:lang w:eastAsia="ru-RU"/>
          </w:rPr>
          <w:t>.  Обобщенная  сила  получится</w:t>
        </w:r>
      </w:ins>
    </w:p>
    <w:p w:rsidR="00574CD9" w:rsidRPr="00574CD9" w:rsidRDefault="00574CD9" w:rsidP="00574CD9">
      <w:pPr>
        <w:spacing w:after="0" w:line="240" w:lineRule="auto"/>
        <w:ind w:firstLine="720"/>
        <w:jc w:val="both"/>
        <w:rPr>
          <w:ins w:id="742" w:author="Unknown"/>
          <w:rFonts w:ascii="Times New Roman" w:eastAsia="Times New Roman" w:hAnsi="Times New Roman" w:cs="Times New Roman"/>
          <w:color w:val="000000"/>
          <w:sz w:val="20"/>
          <w:szCs w:val="20"/>
          <w:lang w:eastAsia="ru-RU"/>
        </w:rPr>
      </w:pPr>
      <w:ins w:id="743" w:author="Unknown">
        <w:r w:rsidRPr="00574CD9">
          <w:rPr>
            <w:rFonts w:ascii="Times New Roman" w:eastAsia="Times New Roman" w:hAnsi="Times New Roman" w:cs="Times New Roman"/>
            <w:noProof/>
            <w:color w:val="000000"/>
            <w:sz w:val="20"/>
            <w:szCs w:val="20"/>
            <w:lang w:eastAsia="ru-RU"/>
          </w:rPr>
          <w:drawing>
            <wp:inline distT="0" distB="0" distL="0" distR="0" wp14:anchorId="64669704" wp14:editId="4EBC508A">
              <wp:extent cx="3411220" cy="341630"/>
              <wp:effectExtent l="0" t="0" r="0" b="1270"/>
              <wp:docPr id="169" name="Рисунок 169" descr="http://www.teoretmeh.ru/dinamika8.files/image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teoretmeh.ru/dinamika8.files/image288.gif"/>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411220"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744" w:author="Unknown"/>
          <w:rFonts w:ascii="Times New Roman" w:eastAsia="Times New Roman" w:hAnsi="Times New Roman" w:cs="Times New Roman"/>
          <w:color w:val="000000"/>
          <w:sz w:val="20"/>
          <w:szCs w:val="20"/>
          <w:lang w:eastAsia="ru-RU"/>
        </w:rPr>
      </w:pPr>
      <w:ins w:id="745" w:author="Unknown">
        <w:r w:rsidRPr="00574CD9">
          <w:rPr>
            <w:rFonts w:ascii="Times New Roman" w:eastAsia="Times New Roman" w:hAnsi="Times New Roman" w:cs="Times New Roman"/>
            <w:color w:val="000000"/>
            <w:lang w:eastAsia="ru-RU"/>
          </w:rPr>
          <w:t>Так как система консервативная, обобщенные силы можно найти и с помощью потенциальной энергии </w:t>
        </w:r>
      </w:ins>
      <w:r w:rsidRPr="00574CD9">
        <w:rPr>
          <w:rFonts w:ascii="Times New Roman" w:eastAsia="Times New Roman" w:hAnsi="Times New Roman" w:cs="Times New Roman"/>
          <w:noProof/>
          <w:color w:val="000000"/>
          <w:sz w:val="20"/>
          <w:szCs w:val="20"/>
          <w:lang w:eastAsia="ru-RU"/>
        </w:rPr>
        <w:drawing>
          <wp:inline distT="0" distB="0" distL="0" distR="0" wp14:anchorId="296AA10A" wp14:editId="7AB0CD7A">
            <wp:extent cx="1288415" cy="158750"/>
            <wp:effectExtent l="0" t="0" r="6985" b="0"/>
            <wp:docPr id="170" name="Рисунок 170" descr="http://www.teoretmeh.ru/dinamika8.files/image2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teoretmeh.ru/dinamika8.files/image290.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288415" cy="158750"/>
                    </a:xfrm>
                    <a:prstGeom prst="rect">
                      <a:avLst/>
                    </a:prstGeom>
                    <a:noFill/>
                    <a:ln>
                      <a:noFill/>
                    </a:ln>
                  </pic:spPr>
                </pic:pic>
              </a:graphicData>
            </a:graphic>
          </wp:inline>
        </w:drawing>
      </w:r>
      <w:ins w:id="746" w:author="Unknown">
        <w:r w:rsidRPr="00574CD9">
          <w:rPr>
            <w:rFonts w:ascii="Times New Roman" w:eastAsia="Times New Roman" w:hAnsi="Times New Roman" w:cs="Times New Roman"/>
            <w:color w:val="000000"/>
            <w:lang w:eastAsia="ru-RU"/>
          </w:rPr>
          <w:t>.   </w:t>
        </w:r>
        <w:proofErr w:type="gramStart"/>
        <w:r w:rsidRPr="00574CD9">
          <w:rPr>
            <w:rFonts w:ascii="Times New Roman" w:eastAsia="Times New Roman" w:hAnsi="Times New Roman" w:cs="Times New Roman"/>
            <w:color w:val="000000"/>
            <w:lang w:eastAsia="ru-RU"/>
          </w:rPr>
          <w:t>Получим</w:t>
        </w:r>
        <w:proofErr w:type="gramEnd"/>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6BC7C125" wp14:editId="6949A425">
            <wp:extent cx="1256030" cy="246380"/>
            <wp:effectExtent l="0" t="0" r="1270" b="1270"/>
            <wp:docPr id="171" name="Рисунок 171" descr="http://www.teoretmeh.ru/dinamika8.files/image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teoretmeh.ru/dinamika8.files/image292.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256030" cy="246380"/>
                    </a:xfrm>
                    <a:prstGeom prst="rect">
                      <a:avLst/>
                    </a:prstGeom>
                    <a:noFill/>
                    <a:ln>
                      <a:noFill/>
                    </a:ln>
                  </pic:spPr>
                </pic:pic>
              </a:graphicData>
            </a:graphic>
          </wp:inline>
        </w:drawing>
      </w:r>
      <w:ins w:id="747" w:author="Unknown">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492B1B73" wp14:editId="15C8D5DC">
            <wp:extent cx="1447165" cy="262255"/>
            <wp:effectExtent l="0" t="0" r="635" b="4445"/>
            <wp:docPr id="172" name="Рисунок 172" descr="http://www.teoretmeh.ru/dinamika8.files/image2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teoretmeh.ru/dinamika8.files/image294.gif"/>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47165" cy="262255"/>
                    </a:xfrm>
                    <a:prstGeom prst="rect">
                      <a:avLst/>
                    </a:prstGeom>
                    <a:noFill/>
                    <a:ln>
                      <a:noFill/>
                    </a:ln>
                  </pic:spPr>
                </pic:pic>
              </a:graphicData>
            </a:graphic>
          </wp:inline>
        </w:drawing>
      </w:r>
      <w:ins w:id="748" w:author="Unknown">
        <w:r w:rsidRPr="00574CD9">
          <w:rPr>
            <w:rFonts w:ascii="Times New Roman" w:eastAsia="Times New Roman" w:hAnsi="Times New Roman" w:cs="Times New Roman"/>
            <w:color w:val="000000"/>
            <w:lang w:eastAsia="ru-RU"/>
          </w:rPr>
          <w:t>.  Получается гораздо проще.</w:t>
        </w:r>
      </w:ins>
    </w:p>
    <w:p w:rsidR="00574CD9" w:rsidRPr="00574CD9" w:rsidRDefault="00574CD9" w:rsidP="00574CD9">
      <w:pPr>
        <w:spacing w:after="0" w:line="240" w:lineRule="auto"/>
        <w:ind w:firstLine="720"/>
        <w:jc w:val="both"/>
        <w:rPr>
          <w:ins w:id="749" w:author="Unknown"/>
          <w:rFonts w:ascii="Times New Roman" w:eastAsia="Times New Roman" w:hAnsi="Times New Roman" w:cs="Times New Roman"/>
          <w:color w:val="000000"/>
          <w:sz w:val="20"/>
          <w:szCs w:val="20"/>
          <w:lang w:eastAsia="ru-RU"/>
        </w:rPr>
      </w:pPr>
      <w:ins w:id="750" w:author="Unknown">
        <w:r w:rsidRPr="00574CD9">
          <w:rPr>
            <w:rFonts w:ascii="Times New Roman" w:eastAsia="Times New Roman" w:hAnsi="Times New Roman" w:cs="Times New Roman"/>
            <w:b/>
            <w:bCs/>
            <w:color w:val="000000"/>
            <w:lang w:eastAsia="ru-RU"/>
          </w:rPr>
          <w:t> </w:t>
        </w:r>
      </w:ins>
    </w:p>
    <w:p w:rsidR="00574CD9" w:rsidRPr="00574CD9" w:rsidRDefault="00574CD9" w:rsidP="00574CD9">
      <w:pPr>
        <w:spacing w:after="0" w:line="240" w:lineRule="auto"/>
        <w:jc w:val="both"/>
        <w:rPr>
          <w:ins w:id="751" w:author="Unknown"/>
          <w:rFonts w:ascii="Times New Roman" w:eastAsia="Times New Roman" w:hAnsi="Times New Roman" w:cs="Times New Roman"/>
          <w:color w:val="000000"/>
          <w:sz w:val="20"/>
          <w:szCs w:val="20"/>
          <w:lang w:eastAsia="ru-RU"/>
        </w:rPr>
      </w:pPr>
      <w:ins w:id="752" w:author="Unknown">
        <w:r w:rsidRPr="00574CD9">
          <w:rPr>
            <w:rFonts w:ascii="Arial" w:eastAsia="Times New Roman" w:hAnsi="Arial" w:cs="Arial"/>
            <w:b/>
            <w:bCs/>
            <w:i/>
            <w:iCs/>
            <w:color w:val="000000"/>
            <w:sz w:val="24"/>
            <w:szCs w:val="24"/>
            <w:lang w:eastAsia="ru-RU"/>
          </w:rPr>
          <w:t>Уравнения равновесия Лагранжа</w:t>
        </w:r>
      </w:ins>
    </w:p>
    <w:p w:rsidR="00574CD9" w:rsidRPr="00574CD9" w:rsidRDefault="00574CD9" w:rsidP="00574CD9">
      <w:pPr>
        <w:spacing w:after="0" w:line="240" w:lineRule="auto"/>
        <w:ind w:firstLine="720"/>
        <w:jc w:val="both"/>
        <w:rPr>
          <w:ins w:id="753" w:author="Unknown"/>
          <w:rFonts w:ascii="Times New Roman" w:eastAsia="Times New Roman" w:hAnsi="Times New Roman" w:cs="Times New Roman"/>
          <w:color w:val="000000"/>
          <w:sz w:val="20"/>
          <w:szCs w:val="20"/>
          <w:lang w:eastAsia="ru-RU"/>
        </w:rPr>
      </w:pPr>
      <w:ins w:id="754" w:author="Unknown">
        <w:r w:rsidRPr="00574CD9">
          <w:rPr>
            <w:rFonts w:ascii="Times New Roman" w:eastAsia="Times New Roman" w:hAnsi="Times New Roman" w:cs="Times New Roman"/>
            <w:color w:val="000000"/>
            <w:lang w:eastAsia="ru-RU"/>
          </w:rPr>
          <w:t>По определению (7) обобщенные силы </w:t>
        </w:r>
      </w:ins>
      <w:r w:rsidRPr="00574CD9">
        <w:rPr>
          <w:rFonts w:ascii="Times New Roman" w:eastAsia="Times New Roman" w:hAnsi="Times New Roman" w:cs="Times New Roman"/>
          <w:noProof/>
          <w:color w:val="000000"/>
          <w:sz w:val="20"/>
          <w:szCs w:val="20"/>
          <w:lang w:eastAsia="ru-RU"/>
        </w:rPr>
        <w:drawing>
          <wp:inline distT="0" distB="0" distL="0" distR="0" wp14:anchorId="54C10C8C" wp14:editId="0D0B3679">
            <wp:extent cx="1304290" cy="254635"/>
            <wp:effectExtent l="0" t="0" r="0" b="0"/>
            <wp:docPr id="173" name="Рисунок 173" descr="http://www.teoretmeh.ru/dinamika8.files/image2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teoretmeh.ru/dinamika8.files/image296.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304290" cy="254635"/>
                    </a:xfrm>
                    <a:prstGeom prst="rect">
                      <a:avLst/>
                    </a:prstGeom>
                    <a:noFill/>
                    <a:ln>
                      <a:noFill/>
                    </a:ln>
                  </pic:spPr>
                </pic:pic>
              </a:graphicData>
            </a:graphic>
          </wp:inline>
        </w:drawing>
      </w:r>
      <w:ins w:id="755" w:author="Unknown">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val="en-US" w:eastAsia="ru-RU"/>
          </w:rPr>
          <w:t>k</w:t>
        </w:r>
        <w:r w:rsidRPr="00574CD9">
          <w:rPr>
            <w:rFonts w:ascii="Times New Roman" w:eastAsia="Times New Roman" w:hAnsi="Times New Roman" w:cs="Times New Roman"/>
            <w:color w:val="000000"/>
            <w:lang w:eastAsia="ru-RU"/>
          </w:rPr>
          <w:t> = 1,2,3,…,</w:t>
        </w:r>
        <w:r w:rsidRPr="00574CD9">
          <w:rPr>
            <w:rFonts w:ascii="Times New Roman" w:eastAsia="Times New Roman" w:hAnsi="Times New Roman" w:cs="Times New Roman"/>
            <w:i/>
            <w:iCs/>
            <w:color w:val="000000"/>
            <w:lang w:val="en-US" w:eastAsia="ru-RU"/>
          </w:rPr>
          <w:t>s</w:t>
        </w:r>
        <w:r w:rsidRPr="00574CD9">
          <w:rPr>
            <w:rFonts w:ascii="Times New Roman" w:eastAsia="Times New Roman" w:hAnsi="Times New Roman" w:cs="Times New Roman"/>
            <w:color w:val="000000"/>
            <w:lang w:eastAsia="ru-RU"/>
          </w:rPr>
          <w:t>,   где </w:t>
        </w:r>
        <w:r w:rsidRPr="00574CD9">
          <w:rPr>
            <w:rFonts w:ascii="Times New Roman" w:eastAsia="Times New Roman" w:hAnsi="Times New Roman" w:cs="Times New Roman"/>
            <w:i/>
            <w:iCs/>
            <w:color w:val="000000"/>
            <w:lang w:val="en-US" w:eastAsia="ru-RU"/>
          </w:rPr>
          <w:t>s</w:t>
        </w:r>
        <w:r w:rsidRPr="00574CD9">
          <w:rPr>
            <w:rFonts w:ascii="Times New Roman" w:eastAsia="Times New Roman" w:hAnsi="Times New Roman" w:cs="Times New Roman"/>
            <w:color w:val="000000"/>
            <w:lang w:val="en-US" w:eastAsia="ru-RU"/>
          </w:rPr>
          <w:t> </w:t>
        </w:r>
        <w:r w:rsidRPr="00574CD9">
          <w:rPr>
            <w:rFonts w:ascii="Times New Roman" w:eastAsia="Times New Roman" w:hAnsi="Times New Roman" w:cs="Times New Roman"/>
            <w:color w:val="000000"/>
            <w:lang w:eastAsia="ru-RU"/>
          </w:rPr>
          <w:t>– число степеней свободы.</w:t>
        </w:r>
      </w:ins>
    </w:p>
    <w:p w:rsidR="00574CD9" w:rsidRPr="00574CD9" w:rsidRDefault="00574CD9" w:rsidP="00574CD9">
      <w:pPr>
        <w:spacing w:after="0" w:line="240" w:lineRule="auto"/>
        <w:ind w:firstLine="720"/>
        <w:jc w:val="both"/>
        <w:rPr>
          <w:ins w:id="756" w:author="Unknown"/>
          <w:rFonts w:ascii="Times New Roman" w:eastAsia="Times New Roman" w:hAnsi="Times New Roman" w:cs="Times New Roman"/>
          <w:color w:val="000000"/>
          <w:sz w:val="20"/>
          <w:szCs w:val="20"/>
          <w:lang w:eastAsia="ru-RU"/>
        </w:rPr>
      </w:pPr>
      <w:ins w:id="757" w:author="Unknown">
        <w:r w:rsidRPr="00574CD9">
          <w:rPr>
            <w:rFonts w:ascii="Times New Roman" w:eastAsia="Times New Roman" w:hAnsi="Times New Roman" w:cs="Times New Roman"/>
            <w:color w:val="000000"/>
            <w:lang w:eastAsia="ru-RU"/>
          </w:rPr>
          <w:t>Если система находится в равновесии, то по принципу возможных перемещений (1) </w:t>
        </w:r>
      </w:ins>
      <w:r w:rsidRPr="00574CD9">
        <w:rPr>
          <w:rFonts w:ascii="Times New Roman" w:eastAsia="Times New Roman" w:hAnsi="Times New Roman" w:cs="Times New Roman"/>
          <w:noProof/>
          <w:color w:val="000000"/>
          <w:sz w:val="20"/>
          <w:szCs w:val="20"/>
          <w:lang w:eastAsia="ru-RU"/>
        </w:rPr>
        <w:drawing>
          <wp:inline distT="0" distB="0" distL="0" distR="0" wp14:anchorId="02356ABF" wp14:editId="564CC9FF">
            <wp:extent cx="1017905" cy="158750"/>
            <wp:effectExtent l="0" t="0" r="0" b="0"/>
            <wp:docPr id="174" name="Рисунок 174" descr="http://www.teoretmeh.ru/dinamika8.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teoretmeh.ru/dinamika8.files/image078.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17905" cy="158750"/>
                    </a:xfrm>
                    <a:prstGeom prst="rect">
                      <a:avLst/>
                    </a:prstGeom>
                    <a:noFill/>
                    <a:ln>
                      <a:noFill/>
                    </a:ln>
                  </pic:spPr>
                </pic:pic>
              </a:graphicData>
            </a:graphic>
          </wp:inline>
        </w:drawing>
      </w:r>
      <w:ins w:id="758" w:author="Unknown">
        <w:r w:rsidRPr="00574CD9">
          <w:rPr>
            <w:rFonts w:ascii="Times New Roman" w:eastAsia="Times New Roman" w:hAnsi="Times New Roman" w:cs="Times New Roman"/>
            <w:color w:val="000000"/>
            <w:lang w:eastAsia="ru-RU"/>
          </w:rPr>
          <w:t>. Здесь </w:t>
        </w:r>
      </w:ins>
      <w:r w:rsidRPr="00574CD9">
        <w:rPr>
          <w:rFonts w:ascii="Times New Roman" w:eastAsia="Times New Roman" w:hAnsi="Times New Roman" w:cs="Times New Roman"/>
          <w:noProof/>
          <w:color w:val="000000"/>
          <w:sz w:val="20"/>
          <w:szCs w:val="20"/>
          <w:lang w:eastAsia="ru-RU"/>
        </w:rPr>
        <w:drawing>
          <wp:inline distT="0" distB="0" distL="0" distR="0" wp14:anchorId="5AEE26B6" wp14:editId="7D4FF43F">
            <wp:extent cx="191135" cy="158750"/>
            <wp:effectExtent l="0" t="0" r="0" b="0"/>
            <wp:docPr id="175" name="Рисунок 175" descr="http://www.teoretmeh.ru/dinamika8.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teoretmeh.ru/dinamika8.files/image072.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1135" cy="158750"/>
                    </a:xfrm>
                    <a:prstGeom prst="rect">
                      <a:avLst/>
                    </a:prstGeom>
                    <a:noFill/>
                    <a:ln>
                      <a:noFill/>
                    </a:ln>
                  </pic:spPr>
                </pic:pic>
              </a:graphicData>
            </a:graphic>
          </wp:inline>
        </w:drawing>
      </w:r>
      <w:ins w:id="759" w:author="Unknown">
        <w:r w:rsidRPr="00574CD9">
          <w:rPr>
            <w:rFonts w:ascii="Times New Roman" w:eastAsia="Times New Roman" w:hAnsi="Times New Roman" w:cs="Times New Roman"/>
            <w:color w:val="000000"/>
            <w:lang w:eastAsia="ru-RU"/>
          </w:rPr>
          <w:t> – перемещения, допускаемые связями, возможные перемещения. Поэтому при равновесии материальной системы все ее обобщенные силы равны нулю:</w:t>
        </w:r>
      </w:ins>
    </w:p>
    <w:p w:rsidR="00574CD9" w:rsidRPr="00574CD9" w:rsidRDefault="00574CD9" w:rsidP="00574CD9">
      <w:pPr>
        <w:spacing w:after="0" w:line="240" w:lineRule="auto"/>
        <w:ind w:firstLine="720"/>
        <w:jc w:val="both"/>
        <w:rPr>
          <w:ins w:id="760" w:author="Unknown"/>
          <w:rFonts w:ascii="Times New Roman" w:eastAsia="Times New Roman" w:hAnsi="Times New Roman" w:cs="Times New Roman"/>
          <w:color w:val="000000"/>
          <w:sz w:val="20"/>
          <w:szCs w:val="20"/>
          <w:lang w:eastAsia="ru-RU"/>
        </w:rPr>
      </w:pPr>
      <w:proofErr w:type="spellStart"/>
      <w:ins w:id="761" w:author="Unknown">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val="en-US" w:eastAsia="ru-RU"/>
          </w:rPr>
          <w:t>k</w:t>
        </w:r>
        <w:proofErr w:type="spellEnd"/>
        <w:r w:rsidRPr="00574CD9">
          <w:rPr>
            <w:rFonts w:ascii="Times New Roman" w:eastAsia="Times New Roman" w:hAnsi="Times New Roman" w:cs="Times New Roman"/>
            <w:i/>
            <w:iCs/>
            <w:color w:val="000000"/>
            <w:lang w:val="en-US" w:eastAsia="ru-RU"/>
          </w:rPr>
          <w:t> </w:t>
        </w:r>
        <w:r w:rsidRPr="00574CD9">
          <w:rPr>
            <w:rFonts w:ascii="Times New Roman" w:eastAsia="Times New Roman" w:hAnsi="Times New Roman" w:cs="Times New Roman"/>
            <w:color w:val="000000"/>
            <w:lang w:eastAsia="ru-RU"/>
          </w:rPr>
          <w:t>= 0,</w:t>
        </w:r>
        <w:proofErr w:type="gramStart"/>
        <w:r w:rsidRPr="00574CD9">
          <w:rPr>
            <w:rFonts w:ascii="Times New Roman" w:eastAsia="Times New Roman" w:hAnsi="Times New Roman" w:cs="Times New Roman"/>
            <w:color w:val="000000"/>
            <w:lang w:eastAsia="ru-RU"/>
          </w:rPr>
          <w:t>  (</w:t>
        </w:r>
        <w:proofErr w:type="gramEnd"/>
        <w:r w:rsidRPr="00574CD9">
          <w:rPr>
            <w:rFonts w:ascii="Times New Roman" w:eastAsia="Times New Roman" w:hAnsi="Times New Roman" w:cs="Times New Roman"/>
            <w:i/>
            <w:iCs/>
            <w:color w:val="000000"/>
            <w:lang w:val="en-US" w:eastAsia="ru-RU"/>
          </w:rPr>
          <w:t>k</w:t>
        </w:r>
        <w:r w:rsidRPr="00574CD9">
          <w:rPr>
            <w:rFonts w:ascii="Times New Roman" w:eastAsia="Times New Roman" w:hAnsi="Times New Roman" w:cs="Times New Roman"/>
            <w:color w:val="000000"/>
            <w:lang w:eastAsia="ru-RU"/>
          </w:rPr>
          <w:t>=1,2,3,…, </w:t>
        </w:r>
        <w:r w:rsidRPr="00574CD9">
          <w:rPr>
            <w:rFonts w:ascii="Times New Roman" w:eastAsia="Times New Roman" w:hAnsi="Times New Roman" w:cs="Times New Roman"/>
            <w:i/>
            <w:iCs/>
            <w:color w:val="000000"/>
            <w:lang w:val="en-US" w:eastAsia="ru-RU"/>
          </w:rPr>
          <w:t>s</w:t>
        </w:r>
        <w:r w:rsidRPr="00574CD9">
          <w:rPr>
            <w:rFonts w:ascii="Times New Roman" w:eastAsia="Times New Roman" w:hAnsi="Times New Roman" w:cs="Times New Roman"/>
            <w:color w:val="000000"/>
            <w:lang w:eastAsia="ru-RU"/>
          </w:rPr>
          <w:t>).                                                                       (10)</w:t>
        </w:r>
      </w:ins>
    </w:p>
    <w:p w:rsidR="00574CD9" w:rsidRPr="00574CD9" w:rsidRDefault="00574CD9" w:rsidP="00574CD9">
      <w:pPr>
        <w:spacing w:after="0" w:line="240" w:lineRule="auto"/>
        <w:ind w:firstLine="720"/>
        <w:jc w:val="both"/>
        <w:rPr>
          <w:ins w:id="762" w:author="Unknown"/>
          <w:rFonts w:ascii="Times New Roman" w:eastAsia="Times New Roman" w:hAnsi="Times New Roman" w:cs="Times New Roman"/>
          <w:color w:val="000000"/>
          <w:sz w:val="20"/>
          <w:szCs w:val="20"/>
          <w:lang w:eastAsia="ru-RU"/>
        </w:rPr>
      </w:pPr>
      <w:ins w:id="763" w:author="Unknown">
        <w:r w:rsidRPr="00574CD9">
          <w:rPr>
            <w:rFonts w:ascii="Times New Roman" w:eastAsia="Times New Roman" w:hAnsi="Times New Roman" w:cs="Times New Roman"/>
            <w:color w:val="000000"/>
            <w:lang w:eastAsia="ru-RU"/>
          </w:rPr>
          <w:t>Эти уравнения, </w:t>
        </w:r>
        <w:r w:rsidRPr="00574CD9">
          <w:rPr>
            <w:rFonts w:ascii="Times New Roman" w:eastAsia="Times New Roman" w:hAnsi="Times New Roman" w:cs="Times New Roman"/>
            <w:b/>
            <w:bCs/>
            <w:i/>
            <w:iCs/>
            <w:color w:val="000000"/>
            <w:lang w:eastAsia="ru-RU"/>
          </w:rPr>
          <w:t>уравнения равновесия в обобщенных координатах </w:t>
        </w:r>
        <w:r w:rsidRPr="00574CD9">
          <w:rPr>
            <w:rFonts w:ascii="Times New Roman" w:eastAsia="Times New Roman" w:hAnsi="Times New Roman" w:cs="Times New Roman"/>
            <w:b/>
            <w:bCs/>
            <w:color w:val="000000"/>
            <w:lang w:eastAsia="ru-RU"/>
          </w:rPr>
          <w:t>или</w:t>
        </w:r>
        <w:r w:rsidRPr="00574CD9">
          <w:rPr>
            <w:rFonts w:ascii="Times New Roman" w:eastAsia="Times New Roman" w:hAnsi="Times New Roman" w:cs="Times New Roman"/>
            <w:b/>
            <w:bCs/>
            <w:i/>
            <w:iCs/>
            <w:color w:val="000000"/>
            <w:lang w:eastAsia="ru-RU"/>
          </w:rPr>
          <w:t> уравнения равновесия Лагранжа</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позволяют решать задачи статики еще одним методом.</w:t>
        </w:r>
      </w:ins>
    </w:p>
    <w:p w:rsidR="00574CD9" w:rsidRPr="00574CD9" w:rsidRDefault="00574CD9" w:rsidP="00574CD9">
      <w:pPr>
        <w:shd w:val="clear" w:color="auto" w:fill="FFFFFF"/>
        <w:spacing w:after="0" w:line="240" w:lineRule="auto"/>
        <w:ind w:firstLine="720"/>
        <w:jc w:val="both"/>
        <w:rPr>
          <w:ins w:id="764" w:author="Unknown"/>
          <w:rFonts w:ascii="Times New Roman" w:eastAsia="Times New Roman" w:hAnsi="Times New Roman" w:cs="Times New Roman"/>
          <w:color w:val="000000"/>
          <w:sz w:val="20"/>
          <w:szCs w:val="20"/>
          <w:lang w:eastAsia="ru-RU"/>
        </w:rPr>
      </w:pPr>
      <w:ins w:id="765" w:author="Unknown">
        <w:r w:rsidRPr="00574CD9">
          <w:rPr>
            <w:rFonts w:ascii="Times New Roman" w:eastAsia="Times New Roman" w:hAnsi="Times New Roman" w:cs="Times New Roman"/>
            <w:color w:val="000000"/>
            <w:lang w:eastAsia="ru-RU"/>
          </w:rPr>
          <w:t>Уравнения Лагранжа дают единый и притом достаточно простой метод решения задач </w:t>
        </w:r>
        <w:proofErr w:type="gramStart"/>
        <w:r w:rsidRPr="00574CD9">
          <w:rPr>
            <w:rFonts w:ascii="Times New Roman" w:eastAsia="Times New Roman" w:hAnsi="Times New Roman" w:cs="Times New Roman"/>
            <w:color w:val="000000"/>
            <w:lang w:eastAsia="ru-RU"/>
          </w:rPr>
          <w:t>динамики</w:t>
        </w:r>
        <w:proofErr w:type="gramEnd"/>
        <w:r w:rsidRPr="00574CD9">
          <w:rPr>
            <w:rFonts w:ascii="Times New Roman" w:eastAsia="Times New Roman" w:hAnsi="Times New Roman" w:cs="Times New Roman"/>
            <w:color w:val="000000"/>
            <w:lang w:eastAsia="ru-RU"/>
          </w:rPr>
          <w:t> как для простых, так и для сложных механических систем. Важное преимущество этих уравнений состоит в том, что их вид и число не зависят ни от количества тел (или точек), входящих в систему, ни от того, как эти тела движутся.</w:t>
        </w:r>
      </w:ins>
    </w:p>
    <w:p w:rsidR="00574CD9" w:rsidRPr="00574CD9" w:rsidRDefault="00574CD9" w:rsidP="00574CD9">
      <w:pPr>
        <w:spacing w:after="0" w:line="240" w:lineRule="auto"/>
        <w:ind w:firstLine="720"/>
        <w:jc w:val="both"/>
        <w:rPr>
          <w:ins w:id="766" w:author="Unknown"/>
          <w:rFonts w:ascii="Times New Roman" w:eastAsia="Times New Roman" w:hAnsi="Times New Roman" w:cs="Times New Roman"/>
          <w:color w:val="000000"/>
          <w:sz w:val="20"/>
          <w:szCs w:val="20"/>
          <w:lang w:eastAsia="ru-RU"/>
        </w:rPr>
      </w:pPr>
      <w:ins w:id="767" w:author="Unknown">
        <w:r w:rsidRPr="00574CD9">
          <w:rPr>
            <w:rFonts w:ascii="Times New Roman" w:eastAsia="Times New Roman" w:hAnsi="Times New Roman" w:cs="Times New Roman"/>
            <w:color w:val="000000"/>
            <w:lang w:eastAsia="ru-RU"/>
          </w:rPr>
          <w:t>Если система консервативная, то </w:t>
        </w:r>
      </w:ins>
      <w:r w:rsidRPr="00574CD9">
        <w:rPr>
          <w:rFonts w:ascii="Times New Roman" w:eastAsia="Times New Roman" w:hAnsi="Times New Roman" w:cs="Times New Roman"/>
          <w:noProof/>
          <w:color w:val="000000"/>
          <w:sz w:val="20"/>
          <w:szCs w:val="20"/>
          <w:lang w:eastAsia="ru-RU"/>
        </w:rPr>
        <w:drawing>
          <wp:inline distT="0" distB="0" distL="0" distR="0" wp14:anchorId="7F5A16CF" wp14:editId="3E2A0234">
            <wp:extent cx="659765" cy="262255"/>
            <wp:effectExtent l="0" t="0" r="6985" b="4445"/>
            <wp:docPr id="176" name="Рисунок 176" descr="http://www.teoretmeh.ru/dinamika8.files/image2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teoretmeh.ru/dinamika8.files/image298.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59765" cy="262255"/>
                    </a:xfrm>
                    <a:prstGeom prst="rect">
                      <a:avLst/>
                    </a:prstGeom>
                    <a:noFill/>
                    <a:ln>
                      <a:noFill/>
                    </a:ln>
                  </pic:spPr>
                </pic:pic>
              </a:graphicData>
            </a:graphic>
          </wp:inline>
        </w:drawing>
      </w:r>
      <w:ins w:id="768" w:author="Unknown">
        <w:r w:rsidRPr="00574CD9">
          <w:rPr>
            <w:rFonts w:ascii="Times New Roman" w:eastAsia="Times New Roman" w:hAnsi="Times New Roman" w:cs="Times New Roman"/>
            <w:color w:val="000000"/>
            <w:lang w:eastAsia="ru-RU"/>
          </w:rPr>
          <w:t>.  Значит, в положении равновесия </w:t>
        </w:r>
      </w:ins>
      <w:r w:rsidRPr="00574CD9">
        <w:rPr>
          <w:rFonts w:ascii="Times New Roman" w:eastAsia="Times New Roman" w:hAnsi="Times New Roman" w:cs="Times New Roman"/>
          <w:noProof/>
          <w:color w:val="000000"/>
          <w:sz w:val="20"/>
          <w:szCs w:val="20"/>
          <w:lang w:eastAsia="ru-RU"/>
        </w:rPr>
        <w:drawing>
          <wp:inline distT="0" distB="0" distL="0" distR="0" wp14:anchorId="6CA35A3B" wp14:editId="51C9855D">
            <wp:extent cx="437515" cy="262255"/>
            <wp:effectExtent l="0" t="0" r="635" b="4445"/>
            <wp:docPr id="177" name="Рисунок 177" descr="http://www.teoretmeh.ru/dinamika8.files/image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teoretmeh.ru/dinamika8.files/image300.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ins w:id="769" w:author="Unknown">
        <w:r w:rsidRPr="00574CD9">
          <w:rPr>
            <w:rFonts w:ascii="Times New Roman" w:eastAsia="Times New Roman" w:hAnsi="Times New Roman" w:cs="Times New Roman"/>
            <w:color w:val="000000"/>
            <w:lang w:eastAsia="ru-RU"/>
          </w:rPr>
          <w:t>. То есть в положении равновесия такой материальной системы ее потенциальная энергия либо максимальна, либо минимальна, т.е. функция </w:t>
        </w:r>
        <w:proofErr w:type="gramStart"/>
        <w:r w:rsidRPr="00574CD9">
          <w:rPr>
            <w:rFonts w:ascii="Times New Roman" w:eastAsia="Times New Roman" w:hAnsi="Times New Roman" w:cs="Times New Roman"/>
            <w:color w:val="000000"/>
            <w:lang w:eastAsia="ru-RU"/>
          </w:rPr>
          <w:t>П</w:t>
        </w:r>
        <w:proofErr w:type="gramEnd"/>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color w:val="000000"/>
            <w:lang w:val="en-US" w:eastAsia="ru-RU"/>
          </w:rPr>
          <w:t>q</w:t>
        </w:r>
        <w:r w:rsidRPr="00574CD9">
          <w:rPr>
            <w:rFonts w:ascii="Times New Roman" w:eastAsia="Times New Roman" w:hAnsi="Times New Roman" w:cs="Times New Roman"/>
            <w:color w:val="000000"/>
            <w:lang w:eastAsia="ru-RU"/>
          </w:rPr>
          <w:t>) имеет экстремум.</w:t>
        </w:r>
      </w:ins>
    </w:p>
    <w:p w:rsidR="00574CD9" w:rsidRPr="00574CD9" w:rsidRDefault="00574CD9" w:rsidP="00574CD9">
      <w:pPr>
        <w:spacing w:after="0" w:line="240" w:lineRule="auto"/>
        <w:ind w:firstLine="720"/>
        <w:jc w:val="both"/>
        <w:rPr>
          <w:ins w:id="770" w:author="Unknown"/>
          <w:rFonts w:ascii="Times New Roman" w:eastAsia="Times New Roman" w:hAnsi="Times New Roman" w:cs="Times New Roman"/>
          <w:color w:val="000000"/>
          <w:sz w:val="20"/>
          <w:szCs w:val="20"/>
          <w:lang w:eastAsia="ru-RU"/>
        </w:rPr>
      </w:pPr>
      <w:ins w:id="771" w:author="Unknown">
        <w:r w:rsidRPr="00574CD9">
          <w:rPr>
            <w:rFonts w:ascii="Times New Roman" w:eastAsia="Times New Roman" w:hAnsi="Times New Roman" w:cs="Times New Roman"/>
            <w:color w:val="000000"/>
            <w:lang w:eastAsia="ru-RU"/>
          </w:rPr>
          <w:t>Это очевидно из анализа простейшего примера (рис.11). Потенциальная энергия шарика в положении </w:t>
        </w:r>
        <w:r w:rsidRPr="00574CD9">
          <w:rPr>
            <w:rFonts w:ascii="Times New Roman" w:eastAsia="Times New Roman" w:hAnsi="Times New Roman" w:cs="Times New Roman"/>
            <w:i/>
            <w:iCs/>
            <w:color w:val="000000"/>
            <w:lang w:eastAsia="ru-RU"/>
          </w:rPr>
          <w:t>М</w:t>
        </w:r>
        <w:proofErr w:type="gramStart"/>
        <w:r w:rsidRPr="00574CD9">
          <w:rPr>
            <w:rFonts w:ascii="Times New Roman" w:eastAsia="Times New Roman" w:hAnsi="Times New Roman" w:cs="Times New Roman"/>
            <w:color w:val="000000"/>
            <w:vertAlign w:val="subscript"/>
            <w:lang w:eastAsia="ru-RU"/>
          </w:rPr>
          <w:t>1</w:t>
        </w:r>
        <w:proofErr w:type="gramEnd"/>
        <w:r w:rsidRPr="00574CD9">
          <w:rPr>
            <w:rFonts w:ascii="Times New Roman" w:eastAsia="Times New Roman" w:hAnsi="Times New Roman" w:cs="Times New Roman"/>
            <w:color w:val="000000"/>
            <w:lang w:eastAsia="ru-RU"/>
          </w:rPr>
          <w:t> имеет минимум, в положении </w:t>
        </w:r>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vertAlign w:val="subscript"/>
            <w:lang w:eastAsia="ru-RU"/>
          </w:rPr>
          <w:t>2</w:t>
        </w:r>
        <w:r w:rsidRPr="00574CD9">
          <w:rPr>
            <w:rFonts w:ascii="Times New Roman" w:eastAsia="Times New Roman" w:hAnsi="Times New Roman" w:cs="Times New Roman"/>
            <w:color w:val="000000"/>
            <w:lang w:eastAsia="ru-RU"/>
          </w:rPr>
          <w:t> – максимум. Можно заметить, что в положении </w:t>
        </w:r>
        <w:r w:rsidRPr="00574CD9">
          <w:rPr>
            <w:rFonts w:ascii="Times New Roman" w:eastAsia="Times New Roman" w:hAnsi="Times New Roman" w:cs="Times New Roman"/>
            <w:i/>
            <w:iCs/>
            <w:color w:val="000000"/>
            <w:lang w:eastAsia="ru-RU"/>
          </w:rPr>
          <w:t>М</w:t>
        </w:r>
        <w:proofErr w:type="gramStart"/>
        <w:r w:rsidRPr="00574CD9">
          <w:rPr>
            <w:rFonts w:ascii="Times New Roman" w:eastAsia="Times New Roman" w:hAnsi="Times New Roman" w:cs="Times New Roman"/>
            <w:color w:val="000000"/>
            <w:vertAlign w:val="subscript"/>
            <w:lang w:eastAsia="ru-RU"/>
          </w:rPr>
          <w:t>1</w:t>
        </w:r>
        <w:proofErr w:type="gramEnd"/>
        <w:r w:rsidRPr="00574CD9">
          <w:rPr>
            <w:rFonts w:ascii="Times New Roman" w:eastAsia="Times New Roman" w:hAnsi="Times New Roman" w:cs="Times New Roman"/>
            <w:color w:val="000000"/>
            <w:lang w:eastAsia="ru-RU"/>
          </w:rPr>
          <w:t> равновесие будет устойчивым; в положении </w:t>
        </w:r>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vertAlign w:val="subscript"/>
            <w:lang w:eastAsia="ru-RU"/>
          </w:rPr>
          <w:t>2</w:t>
        </w:r>
        <w:r w:rsidRPr="00574CD9">
          <w:rPr>
            <w:rFonts w:ascii="Times New Roman" w:eastAsia="Times New Roman" w:hAnsi="Times New Roman" w:cs="Times New Roman"/>
            <w:color w:val="000000"/>
            <w:lang w:eastAsia="ru-RU"/>
          </w:rPr>
          <w:t> – неустойчивым.</w:t>
        </w:r>
      </w:ins>
    </w:p>
    <w:p w:rsidR="00574CD9" w:rsidRPr="00574CD9" w:rsidRDefault="00574CD9" w:rsidP="00574CD9">
      <w:pPr>
        <w:spacing w:after="0" w:line="240" w:lineRule="auto"/>
        <w:ind w:firstLine="720"/>
        <w:jc w:val="center"/>
        <w:rPr>
          <w:ins w:id="772" w:author="Unknown"/>
          <w:rFonts w:ascii="Times New Roman" w:eastAsia="Times New Roman" w:hAnsi="Times New Roman" w:cs="Times New Roman"/>
          <w:color w:val="000000"/>
          <w:sz w:val="20"/>
          <w:szCs w:val="20"/>
          <w:lang w:eastAsia="ru-RU"/>
        </w:rPr>
      </w:pPr>
      <w:ins w:id="773" w:author="Unknown">
        <w:r w:rsidRPr="00574CD9">
          <w:rPr>
            <w:rFonts w:ascii="Times New Roman" w:eastAsia="Times New Roman" w:hAnsi="Times New Roman" w:cs="Times New Roman"/>
            <w:noProof/>
            <w:color w:val="000000"/>
            <w:lang w:eastAsia="ru-RU"/>
          </w:rPr>
          <w:drawing>
            <wp:inline distT="0" distB="0" distL="0" distR="0" wp14:anchorId="3B0E2B69" wp14:editId="29A420D4">
              <wp:extent cx="2282190" cy="1296035"/>
              <wp:effectExtent l="0" t="0" r="3810" b="0"/>
              <wp:docPr id="178" name="Рисунок 178"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18"/>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282190" cy="1296035"/>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774" w:author="Unknown"/>
          <w:rFonts w:ascii="Times New Roman" w:eastAsia="Times New Roman" w:hAnsi="Times New Roman" w:cs="Times New Roman"/>
          <w:color w:val="000000"/>
          <w:sz w:val="20"/>
          <w:szCs w:val="20"/>
          <w:lang w:eastAsia="ru-RU"/>
        </w:rPr>
      </w:pPr>
      <w:ins w:id="775" w:author="Unknown">
        <w:r w:rsidRPr="00574CD9">
          <w:rPr>
            <w:rFonts w:ascii="Times New Roman" w:eastAsia="Times New Roman" w:hAnsi="Times New Roman" w:cs="Times New Roman"/>
            <w:b/>
            <w:bCs/>
            <w:color w:val="000000"/>
            <w:lang w:eastAsia="ru-RU"/>
          </w:rPr>
          <w:t>Рис.11</w:t>
        </w:r>
      </w:ins>
    </w:p>
    <w:p w:rsidR="00574CD9" w:rsidRPr="00574CD9" w:rsidRDefault="00574CD9" w:rsidP="00574CD9">
      <w:pPr>
        <w:spacing w:after="0" w:line="240" w:lineRule="auto"/>
        <w:ind w:firstLine="720"/>
        <w:jc w:val="both"/>
        <w:rPr>
          <w:ins w:id="776" w:author="Unknown"/>
          <w:rFonts w:ascii="Times New Roman" w:eastAsia="Times New Roman" w:hAnsi="Times New Roman" w:cs="Times New Roman"/>
          <w:color w:val="000000"/>
          <w:sz w:val="20"/>
          <w:szCs w:val="20"/>
          <w:lang w:eastAsia="ru-RU"/>
        </w:rPr>
      </w:pPr>
      <w:ins w:id="777"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778" w:author="Unknown"/>
          <w:rFonts w:ascii="Times New Roman" w:eastAsia="Times New Roman" w:hAnsi="Times New Roman" w:cs="Times New Roman"/>
          <w:color w:val="000000"/>
          <w:sz w:val="20"/>
          <w:szCs w:val="20"/>
          <w:lang w:eastAsia="ru-RU"/>
        </w:rPr>
      </w:pPr>
      <w:ins w:id="779" w:author="Unknown">
        <w:r w:rsidRPr="00574CD9">
          <w:rPr>
            <w:rFonts w:ascii="Times New Roman" w:eastAsia="Times New Roman" w:hAnsi="Times New Roman" w:cs="Times New Roman"/>
            <w:color w:val="000000"/>
            <w:lang w:eastAsia="ru-RU"/>
          </w:rPr>
          <w:t>Равновесие считается  устойчивым, если телу в этом положении сообщить малую скорость или сместить на малое расстояние и эти отклонения в дальнейшем не увеличатся.</w:t>
        </w:r>
      </w:ins>
    </w:p>
    <w:p w:rsidR="00574CD9" w:rsidRPr="00574CD9" w:rsidRDefault="00574CD9" w:rsidP="00574CD9">
      <w:pPr>
        <w:spacing w:after="0" w:line="240" w:lineRule="auto"/>
        <w:ind w:firstLine="720"/>
        <w:jc w:val="both"/>
        <w:rPr>
          <w:ins w:id="780" w:author="Unknown"/>
          <w:rFonts w:ascii="Times New Roman" w:eastAsia="Times New Roman" w:hAnsi="Times New Roman" w:cs="Times New Roman"/>
          <w:color w:val="000000"/>
          <w:sz w:val="20"/>
          <w:szCs w:val="20"/>
          <w:lang w:eastAsia="ru-RU"/>
        </w:rPr>
      </w:pPr>
      <w:ins w:id="781" w:author="Unknown">
        <w:r w:rsidRPr="00574CD9">
          <w:rPr>
            <w:rFonts w:ascii="Times New Roman" w:eastAsia="Times New Roman" w:hAnsi="Times New Roman" w:cs="Times New Roman"/>
            <w:color w:val="000000"/>
            <w:lang w:eastAsia="ru-RU"/>
          </w:rPr>
          <w:t>Можно доказать (теорема Лагранжа-Дирихле), что если в положении равновесия консервативной системы ее потенциальная энергия имеет минимум, то это положение равновесия устойчиво.</w:t>
        </w:r>
      </w:ins>
    </w:p>
    <w:p w:rsidR="00574CD9" w:rsidRPr="00574CD9" w:rsidRDefault="00574CD9" w:rsidP="00574CD9">
      <w:pPr>
        <w:spacing w:after="0" w:line="240" w:lineRule="auto"/>
        <w:ind w:firstLine="720"/>
        <w:jc w:val="both"/>
        <w:rPr>
          <w:ins w:id="782" w:author="Unknown"/>
          <w:rFonts w:ascii="Times New Roman" w:eastAsia="Times New Roman" w:hAnsi="Times New Roman" w:cs="Times New Roman"/>
          <w:color w:val="000000"/>
          <w:sz w:val="20"/>
          <w:szCs w:val="20"/>
          <w:lang w:eastAsia="ru-RU"/>
        </w:rPr>
      </w:pPr>
      <w:ins w:id="783" w:author="Unknown">
        <w:r w:rsidRPr="00574CD9">
          <w:rPr>
            <w:rFonts w:ascii="Times New Roman" w:eastAsia="Times New Roman" w:hAnsi="Times New Roman" w:cs="Times New Roman"/>
            <w:color w:val="000000"/>
            <w:lang w:eastAsia="ru-RU"/>
          </w:rPr>
          <w:t>Для консервативной системы с одной степенью свободы условие минимума потенциальной энергии, а значит и устойчивости положения равновесия, определяется, второй производной, ее значением в положении равновесия,</w:t>
        </w:r>
      </w:ins>
    </w:p>
    <w:p w:rsidR="00574CD9" w:rsidRPr="00574CD9" w:rsidRDefault="00574CD9" w:rsidP="00574CD9">
      <w:pPr>
        <w:spacing w:after="0" w:line="240" w:lineRule="auto"/>
        <w:ind w:firstLine="720"/>
        <w:jc w:val="both"/>
        <w:rPr>
          <w:ins w:id="784" w:author="Unknown"/>
          <w:rFonts w:ascii="Times New Roman" w:eastAsia="Times New Roman" w:hAnsi="Times New Roman" w:cs="Times New Roman"/>
          <w:color w:val="000000"/>
          <w:sz w:val="20"/>
          <w:szCs w:val="20"/>
          <w:lang w:eastAsia="ru-RU"/>
        </w:rPr>
      </w:pPr>
      <w:ins w:id="785" w:author="Unknown">
        <w:r w:rsidRPr="00574CD9">
          <w:rPr>
            <w:rFonts w:ascii="Times New Roman" w:eastAsia="Times New Roman" w:hAnsi="Times New Roman" w:cs="Times New Roman"/>
            <w:noProof/>
            <w:color w:val="000000"/>
            <w:sz w:val="20"/>
            <w:szCs w:val="20"/>
            <w:lang w:eastAsia="ru-RU"/>
          </w:rPr>
          <w:drawing>
            <wp:inline distT="0" distB="0" distL="0" distR="0" wp14:anchorId="188C3C03" wp14:editId="56E6EE25">
              <wp:extent cx="445135" cy="278130"/>
              <wp:effectExtent l="0" t="0" r="0" b="7620"/>
              <wp:docPr id="179" name="Рисунок 179" descr="http://www.teoretmeh.ru/dinamika8.files/image3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teoretmeh.ru/dinamika8.files/image304.gif"/>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45135" cy="278130"/>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                                                                      (11)  </w:t>
        </w:r>
      </w:ins>
    </w:p>
    <w:p w:rsidR="00574CD9" w:rsidRPr="00574CD9" w:rsidRDefault="00574CD9" w:rsidP="00574CD9">
      <w:pPr>
        <w:spacing w:after="0" w:line="240" w:lineRule="auto"/>
        <w:ind w:firstLine="720"/>
        <w:jc w:val="both"/>
        <w:rPr>
          <w:ins w:id="786" w:author="Unknown"/>
          <w:rFonts w:ascii="Times New Roman" w:eastAsia="Times New Roman" w:hAnsi="Times New Roman" w:cs="Times New Roman"/>
          <w:color w:val="000000"/>
          <w:sz w:val="20"/>
          <w:szCs w:val="20"/>
          <w:lang w:eastAsia="ru-RU"/>
        </w:rPr>
      </w:pPr>
      <w:ins w:id="787"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788" w:author="Unknown"/>
          <w:rFonts w:ascii="Times New Roman" w:eastAsia="Times New Roman" w:hAnsi="Times New Roman" w:cs="Times New Roman"/>
          <w:color w:val="000000"/>
          <w:sz w:val="20"/>
          <w:szCs w:val="20"/>
          <w:lang w:eastAsia="ru-RU"/>
        </w:rPr>
      </w:pPr>
      <w:ins w:id="789" w:author="Unknown">
        <w:r w:rsidRPr="00574CD9">
          <w:rPr>
            <w:rFonts w:ascii="Times New Roman" w:eastAsia="Times New Roman" w:hAnsi="Times New Roman" w:cs="Times New Roman"/>
            <w:b/>
            <w:bCs/>
            <w:color w:val="000000"/>
            <w:lang w:eastAsia="ru-RU"/>
          </w:rPr>
          <w:t>Пример 10.</w:t>
        </w:r>
        <w:r w:rsidRPr="00574CD9">
          <w:rPr>
            <w:rFonts w:ascii="Times New Roman" w:eastAsia="Times New Roman" w:hAnsi="Times New Roman" w:cs="Times New Roman"/>
            <w:color w:val="000000"/>
            <w:lang w:eastAsia="ru-RU"/>
          </w:rPr>
          <w:t>  Стержень  </w:t>
        </w:r>
        <w:r w:rsidRPr="00574CD9">
          <w:rPr>
            <w:rFonts w:ascii="Times New Roman" w:eastAsia="Times New Roman" w:hAnsi="Times New Roman" w:cs="Times New Roman"/>
            <w:i/>
            <w:iCs/>
            <w:color w:val="000000"/>
            <w:lang w:eastAsia="ru-RU"/>
          </w:rPr>
          <w:t>ОА</w:t>
        </w:r>
        <w:r w:rsidRPr="00574CD9">
          <w:rPr>
            <w:rFonts w:ascii="Times New Roman" w:eastAsia="Times New Roman" w:hAnsi="Times New Roman" w:cs="Times New Roman"/>
            <w:color w:val="000000"/>
            <w:lang w:eastAsia="ru-RU"/>
          </w:rPr>
          <w:t>  весом  </w:t>
        </w:r>
        <w:r w:rsidRPr="00574CD9">
          <w:rPr>
            <w:rFonts w:ascii="Times New Roman" w:eastAsia="Times New Roman" w:hAnsi="Times New Roman" w:cs="Times New Roman"/>
            <w:i/>
            <w:iCs/>
            <w:color w:val="000000"/>
            <w:lang w:eastAsia="ru-RU"/>
          </w:rPr>
          <w:t>Р</w:t>
        </w:r>
        <w:r w:rsidRPr="00574CD9">
          <w:rPr>
            <w:rFonts w:ascii="Times New Roman" w:eastAsia="Times New Roman" w:hAnsi="Times New Roman" w:cs="Times New Roman"/>
            <w:color w:val="000000"/>
            <w:lang w:eastAsia="ru-RU"/>
          </w:rPr>
          <w:t>  может вращаться в вертикальной плоскости вокруг оси</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О</w:t>
        </w:r>
        <w:proofErr w:type="gramEnd"/>
        <w:r w:rsidRPr="00574CD9">
          <w:rPr>
            <w:rFonts w:ascii="Times New Roman" w:eastAsia="Times New Roman" w:hAnsi="Times New Roman" w:cs="Times New Roman"/>
            <w:color w:val="000000"/>
            <w:lang w:eastAsia="ru-RU"/>
          </w:rPr>
          <w:t> (рис.12). Найдем и исследуем устойчивость положений равновесия.</w:t>
        </w:r>
      </w:ins>
    </w:p>
    <w:p w:rsidR="00574CD9" w:rsidRPr="00574CD9" w:rsidRDefault="00574CD9" w:rsidP="00574CD9">
      <w:pPr>
        <w:spacing w:after="0" w:line="240" w:lineRule="auto"/>
        <w:ind w:firstLine="720"/>
        <w:jc w:val="center"/>
        <w:rPr>
          <w:ins w:id="790" w:author="Unknown"/>
          <w:rFonts w:ascii="Times New Roman" w:eastAsia="Times New Roman" w:hAnsi="Times New Roman" w:cs="Times New Roman"/>
          <w:color w:val="000000"/>
          <w:sz w:val="20"/>
          <w:szCs w:val="20"/>
          <w:lang w:eastAsia="ru-RU"/>
        </w:rPr>
      </w:pPr>
      <w:ins w:id="791" w:author="Unknown">
        <w:r w:rsidRPr="00574CD9">
          <w:rPr>
            <w:rFonts w:ascii="Times New Roman" w:eastAsia="Times New Roman" w:hAnsi="Times New Roman" w:cs="Times New Roman"/>
            <w:noProof/>
            <w:color w:val="000000"/>
            <w:lang w:eastAsia="ru-RU"/>
          </w:rPr>
          <w:drawing>
            <wp:inline distT="0" distB="0" distL="0" distR="0" wp14:anchorId="744ADDFA" wp14:editId="7732A62B">
              <wp:extent cx="1939925" cy="2075180"/>
              <wp:effectExtent l="0" t="0" r="3175" b="1270"/>
              <wp:docPr id="180" name="Рисунок 180"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1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39925" cy="2075180"/>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792" w:author="Unknown"/>
          <w:rFonts w:ascii="Times New Roman" w:eastAsia="Times New Roman" w:hAnsi="Times New Roman" w:cs="Times New Roman"/>
          <w:color w:val="000000"/>
          <w:sz w:val="20"/>
          <w:szCs w:val="20"/>
          <w:lang w:eastAsia="ru-RU"/>
        </w:rPr>
      </w:pPr>
      <w:ins w:id="793" w:author="Unknown">
        <w:r w:rsidRPr="00574CD9">
          <w:rPr>
            <w:rFonts w:ascii="Times New Roman" w:eastAsia="Times New Roman" w:hAnsi="Times New Roman" w:cs="Times New Roman"/>
            <w:b/>
            <w:bCs/>
            <w:color w:val="000000"/>
            <w:lang w:eastAsia="ru-RU"/>
          </w:rPr>
          <w:t>Рис.12</w:t>
        </w:r>
      </w:ins>
    </w:p>
    <w:p w:rsidR="00574CD9" w:rsidRPr="00574CD9" w:rsidRDefault="00574CD9" w:rsidP="00574CD9">
      <w:pPr>
        <w:spacing w:after="0" w:line="240" w:lineRule="auto"/>
        <w:ind w:firstLine="720"/>
        <w:jc w:val="both"/>
        <w:rPr>
          <w:ins w:id="794" w:author="Unknown"/>
          <w:rFonts w:ascii="Times New Roman" w:eastAsia="Times New Roman" w:hAnsi="Times New Roman" w:cs="Times New Roman"/>
          <w:color w:val="000000"/>
          <w:sz w:val="20"/>
          <w:szCs w:val="20"/>
          <w:lang w:eastAsia="ru-RU"/>
        </w:rPr>
      </w:pPr>
      <w:ins w:id="795"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796" w:author="Unknown"/>
          <w:rFonts w:ascii="Times New Roman" w:eastAsia="Times New Roman" w:hAnsi="Times New Roman" w:cs="Times New Roman"/>
          <w:color w:val="000000"/>
          <w:sz w:val="20"/>
          <w:szCs w:val="20"/>
          <w:lang w:eastAsia="ru-RU"/>
        </w:rPr>
      </w:pPr>
      <w:ins w:id="797" w:author="Unknown">
        <w:r w:rsidRPr="00574CD9">
          <w:rPr>
            <w:rFonts w:ascii="Times New Roman" w:eastAsia="Times New Roman" w:hAnsi="Times New Roman" w:cs="Times New Roman"/>
            <w:b/>
            <w:bCs/>
            <w:color w:val="000000"/>
            <w:lang w:eastAsia="ru-RU"/>
          </w:rPr>
          <w:t>Решение.</w:t>
        </w:r>
        <w:r w:rsidRPr="00574CD9">
          <w:rPr>
            <w:rFonts w:ascii="Times New Roman" w:eastAsia="Times New Roman" w:hAnsi="Times New Roman" w:cs="Times New Roman"/>
            <w:color w:val="000000"/>
            <w:lang w:eastAsia="ru-RU"/>
          </w:rPr>
          <w:t> Стержень имеет одну степень свободы. Обобщенная координата – угол </w:t>
        </w:r>
      </w:ins>
      <w:r w:rsidRPr="00574CD9">
        <w:rPr>
          <w:rFonts w:ascii="Times New Roman" w:eastAsia="Times New Roman" w:hAnsi="Times New Roman" w:cs="Times New Roman"/>
          <w:noProof/>
          <w:color w:val="000000"/>
          <w:sz w:val="20"/>
          <w:szCs w:val="20"/>
          <w:lang w:eastAsia="ru-RU"/>
        </w:rPr>
        <w:drawing>
          <wp:inline distT="0" distB="0" distL="0" distR="0" wp14:anchorId="6D1DC49E" wp14:editId="2A0CCB20">
            <wp:extent cx="95250" cy="158750"/>
            <wp:effectExtent l="0" t="0" r="0" b="0"/>
            <wp:docPr id="181" name="Рисунок 181" descr="http://www.teoretmeh.ru/dinamika8.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teoretmeh.ru/dinamika8.files/image228.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798"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799" w:author="Unknown"/>
          <w:rFonts w:ascii="Times New Roman" w:eastAsia="Times New Roman" w:hAnsi="Times New Roman" w:cs="Times New Roman"/>
          <w:color w:val="000000"/>
          <w:sz w:val="20"/>
          <w:szCs w:val="20"/>
          <w:lang w:eastAsia="ru-RU"/>
        </w:rPr>
      </w:pPr>
      <w:ins w:id="800" w:author="Unknown">
        <w:r w:rsidRPr="00574CD9">
          <w:rPr>
            <w:rFonts w:ascii="Times New Roman" w:eastAsia="Times New Roman" w:hAnsi="Times New Roman" w:cs="Times New Roman"/>
            <w:color w:val="000000"/>
            <w:lang w:eastAsia="ru-RU"/>
          </w:rPr>
          <w:t>Относительно нижнего, нулевого, положения потенциальная энергия </w:t>
        </w:r>
        <w:proofErr w:type="gramStart"/>
        <w:r w:rsidRPr="00574CD9">
          <w:rPr>
            <w:rFonts w:ascii="Times New Roman" w:eastAsia="Times New Roman" w:hAnsi="Times New Roman" w:cs="Times New Roman"/>
            <w:color w:val="000000"/>
            <w:lang w:eastAsia="ru-RU"/>
          </w:rPr>
          <w:t>П</w:t>
        </w:r>
        <w:proofErr w:type="gramEnd"/>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i/>
            <w:iCs/>
            <w:color w:val="000000"/>
            <w:lang w:eastAsia="ru-RU"/>
          </w:rPr>
          <w:t>Р</w:t>
        </w:r>
        <w:r w:rsidRPr="00574CD9">
          <w:rPr>
            <w:rFonts w:ascii="Times New Roman" w:eastAsia="Times New Roman" w:hAnsi="Times New Roman" w:cs="Times New Roman"/>
            <w:i/>
            <w:iCs/>
            <w:color w:val="000000"/>
            <w:lang w:val="en-US" w:eastAsia="ru-RU"/>
          </w:rPr>
          <w:t>h </w:t>
        </w:r>
        <w:r w:rsidRPr="00574CD9">
          <w:rPr>
            <w:rFonts w:ascii="Times New Roman" w:eastAsia="Times New Roman" w:hAnsi="Times New Roman" w:cs="Times New Roman"/>
            <w:color w:val="000000"/>
            <w:lang w:eastAsia="ru-RU"/>
          </w:rPr>
          <w:t>или</w:t>
        </w:r>
      </w:ins>
    </w:p>
    <w:p w:rsidR="00574CD9" w:rsidRPr="00574CD9" w:rsidRDefault="00574CD9" w:rsidP="00574CD9">
      <w:pPr>
        <w:spacing w:after="0" w:line="240" w:lineRule="auto"/>
        <w:ind w:firstLine="720"/>
        <w:jc w:val="both"/>
        <w:rPr>
          <w:ins w:id="801" w:author="Unknown"/>
          <w:rFonts w:ascii="Times New Roman" w:eastAsia="Times New Roman" w:hAnsi="Times New Roman" w:cs="Times New Roman"/>
          <w:color w:val="000000"/>
          <w:sz w:val="20"/>
          <w:szCs w:val="20"/>
          <w:lang w:eastAsia="ru-RU"/>
        </w:rPr>
      </w:pPr>
      <w:ins w:id="802" w:author="Unknown">
        <w:r w:rsidRPr="00574CD9">
          <w:rPr>
            <w:rFonts w:ascii="Times New Roman" w:eastAsia="Times New Roman" w:hAnsi="Times New Roman" w:cs="Times New Roman"/>
            <w:noProof/>
            <w:color w:val="000000"/>
            <w:sz w:val="20"/>
            <w:szCs w:val="20"/>
            <w:lang w:eastAsia="ru-RU"/>
          </w:rPr>
          <w:drawing>
            <wp:inline distT="0" distB="0" distL="0" distR="0" wp14:anchorId="47D9497D" wp14:editId="75E52975">
              <wp:extent cx="2273935" cy="325755"/>
              <wp:effectExtent l="0" t="0" r="0" b="0"/>
              <wp:docPr id="182" name="Рисунок 182" descr="http://www.teoretmeh.ru/dinamika8.files/image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teoretmeh.ru/dinamika8.files/image308.gif"/>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273935" cy="32575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03" w:author="Unknown"/>
          <w:rFonts w:ascii="Times New Roman" w:eastAsia="Times New Roman" w:hAnsi="Times New Roman" w:cs="Times New Roman"/>
          <w:color w:val="000000"/>
          <w:sz w:val="20"/>
          <w:szCs w:val="20"/>
          <w:lang w:eastAsia="ru-RU"/>
        </w:rPr>
      </w:pPr>
      <w:ins w:id="804" w:author="Unknown">
        <w:r w:rsidRPr="00574CD9">
          <w:rPr>
            <w:rFonts w:ascii="Times New Roman" w:eastAsia="Times New Roman" w:hAnsi="Times New Roman" w:cs="Times New Roman"/>
            <w:color w:val="000000"/>
            <w:lang w:eastAsia="ru-RU"/>
          </w:rPr>
          <w:t>В положении равновесия должно быть </w:t>
        </w:r>
      </w:ins>
      <w:r w:rsidRPr="00574CD9">
        <w:rPr>
          <w:rFonts w:ascii="Times New Roman" w:eastAsia="Times New Roman" w:hAnsi="Times New Roman" w:cs="Times New Roman"/>
          <w:noProof/>
          <w:color w:val="000000"/>
          <w:sz w:val="20"/>
          <w:szCs w:val="20"/>
          <w:lang w:eastAsia="ru-RU"/>
        </w:rPr>
        <w:drawing>
          <wp:inline distT="0" distB="0" distL="0" distR="0" wp14:anchorId="737460AA" wp14:editId="52AD6101">
            <wp:extent cx="1089025" cy="262255"/>
            <wp:effectExtent l="0" t="0" r="0" b="4445"/>
            <wp:docPr id="183" name="Рисунок 183" descr="http://www.teoretmeh.ru/dinamika8.files/image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teoretmeh.ru/dinamika8.files/image310.gif"/>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089025" cy="262255"/>
                    </a:xfrm>
                    <a:prstGeom prst="rect">
                      <a:avLst/>
                    </a:prstGeom>
                    <a:noFill/>
                    <a:ln>
                      <a:noFill/>
                    </a:ln>
                  </pic:spPr>
                </pic:pic>
              </a:graphicData>
            </a:graphic>
          </wp:inline>
        </w:drawing>
      </w:r>
      <w:ins w:id="805" w:author="Unknown">
        <w:r w:rsidRPr="00574CD9">
          <w:rPr>
            <w:rFonts w:ascii="Times New Roman" w:eastAsia="Times New Roman" w:hAnsi="Times New Roman" w:cs="Times New Roman"/>
            <w:color w:val="000000"/>
            <w:lang w:eastAsia="ru-RU"/>
          </w:rPr>
          <w:t>. Отсюда имеем два положения равновесия, соответствующие углам </w:t>
        </w:r>
      </w:ins>
      <w:r w:rsidRPr="00574CD9">
        <w:rPr>
          <w:rFonts w:ascii="Times New Roman" w:eastAsia="Times New Roman" w:hAnsi="Times New Roman" w:cs="Times New Roman"/>
          <w:noProof/>
          <w:color w:val="000000"/>
          <w:sz w:val="20"/>
          <w:szCs w:val="20"/>
          <w:lang w:eastAsia="ru-RU"/>
        </w:rPr>
        <w:drawing>
          <wp:inline distT="0" distB="0" distL="0" distR="0" wp14:anchorId="606F37F5" wp14:editId="25C28E9E">
            <wp:extent cx="421640" cy="158750"/>
            <wp:effectExtent l="0" t="0" r="0" b="0"/>
            <wp:docPr id="184" name="Рисунок 184" descr="http://www.teoretmeh.ru/dinamika8.files/image3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teoretmeh.ru/dinamika8.files/image312.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21640" cy="158750"/>
                    </a:xfrm>
                    <a:prstGeom prst="rect">
                      <a:avLst/>
                    </a:prstGeom>
                    <a:noFill/>
                    <a:ln>
                      <a:noFill/>
                    </a:ln>
                  </pic:spPr>
                </pic:pic>
              </a:graphicData>
            </a:graphic>
          </wp:inline>
        </w:drawing>
      </w:r>
      <w:ins w:id="806" w:author="Unknown">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33E60A5B" wp14:editId="1B281F6D">
            <wp:extent cx="429260" cy="158750"/>
            <wp:effectExtent l="0" t="0" r="8890" b="0"/>
            <wp:docPr id="185" name="Рисунок 185" descr="http://www.teoretmeh.ru/dinamika8.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teoretmeh.ru/dinamika8.files/image314.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29260" cy="158750"/>
                    </a:xfrm>
                    <a:prstGeom prst="rect">
                      <a:avLst/>
                    </a:prstGeom>
                    <a:noFill/>
                    <a:ln>
                      <a:noFill/>
                    </a:ln>
                  </pic:spPr>
                </pic:pic>
              </a:graphicData>
            </a:graphic>
          </wp:inline>
        </w:drawing>
      </w:r>
      <w:ins w:id="807" w:author="Unknown">
        <w:r w:rsidRPr="00574CD9">
          <w:rPr>
            <w:rFonts w:ascii="Times New Roman" w:eastAsia="Times New Roman" w:hAnsi="Times New Roman" w:cs="Times New Roman"/>
            <w:color w:val="000000"/>
            <w:lang w:eastAsia="ru-RU"/>
          </w:rPr>
          <w:t> (положения </w:t>
        </w:r>
        <w:r w:rsidRPr="00574CD9">
          <w:rPr>
            <w:rFonts w:ascii="Times New Roman" w:eastAsia="Times New Roman" w:hAnsi="Times New Roman" w:cs="Times New Roman"/>
            <w:i/>
            <w:iCs/>
            <w:color w:val="000000"/>
            <w:lang w:eastAsia="ru-RU"/>
          </w:rPr>
          <w:t>ОА</w:t>
        </w:r>
        <w:proofErr w:type="gramStart"/>
        <w:r w:rsidRPr="00574CD9">
          <w:rPr>
            <w:rFonts w:ascii="Times New Roman" w:eastAsia="Times New Roman" w:hAnsi="Times New Roman" w:cs="Times New Roman"/>
            <w:color w:val="000000"/>
            <w:vertAlign w:val="subscript"/>
            <w:lang w:eastAsia="ru-RU"/>
          </w:rPr>
          <w:t>1</w:t>
        </w:r>
        <w:proofErr w:type="gramEnd"/>
        <w:r w:rsidRPr="00574CD9">
          <w:rPr>
            <w:rFonts w:ascii="Times New Roman" w:eastAsia="Times New Roman" w:hAnsi="Times New Roman" w:cs="Times New Roman"/>
            <w:color w:val="000000"/>
            <w:lang w:eastAsia="ru-RU"/>
          </w:rPr>
          <w:t> и </w:t>
        </w:r>
        <w:r w:rsidRPr="00574CD9">
          <w:rPr>
            <w:rFonts w:ascii="Times New Roman" w:eastAsia="Times New Roman" w:hAnsi="Times New Roman" w:cs="Times New Roman"/>
            <w:i/>
            <w:iCs/>
            <w:color w:val="000000"/>
            <w:lang w:eastAsia="ru-RU"/>
          </w:rPr>
          <w:t>ОА</w:t>
        </w:r>
        <w:r w:rsidRPr="00574CD9">
          <w:rPr>
            <w:rFonts w:ascii="Times New Roman" w:eastAsia="Times New Roman" w:hAnsi="Times New Roman" w:cs="Times New Roman"/>
            <w:color w:val="000000"/>
            <w:vertAlign w:val="subscript"/>
            <w:lang w:eastAsia="ru-RU"/>
          </w:rPr>
          <w:t>2</w:t>
        </w:r>
        <w:r w:rsidRPr="00574CD9">
          <w:rPr>
            <w:rFonts w:ascii="Times New Roman" w:eastAsia="Times New Roman" w:hAnsi="Times New Roman" w:cs="Times New Roman"/>
            <w:color w:val="000000"/>
            <w:lang w:eastAsia="ru-RU"/>
          </w:rPr>
          <w:t>). Исследуем их устойчивость. Находим вторую производную </w:t>
        </w:r>
      </w:ins>
      <w:r w:rsidRPr="00574CD9">
        <w:rPr>
          <w:rFonts w:ascii="Times New Roman" w:eastAsia="Times New Roman" w:hAnsi="Times New Roman" w:cs="Times New Roman"/>
          <w:noProof/>
          <w:color w:val="000000"/>
          <w:sz w:val="20"/>
          <w:szCs w:val="20"/>
          <w:lang w:eastAsia="ru-RU"/>
        </w:rPr>
        <w:drawing>
          <wp:inline distT="0" distB="0" distL="0" distR="0" wp14:anchorId="6D4A4E52" wp14:editId="56AB82B1">
            <wp:extent cx="890270" cy="278130"/>
            <wp:effectExtent l="0" t="0" r="5080" b="7620"/>
            <wp:docPr id="186" name="Рисунок 186" descr="http://www.teoretmeh.ru/dinamika8.files/image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teoretmeh.ru/dinamika8.files/image316.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890270" cy="278130"/>
                    </a:xfrm>
                    <a:prstGeom prst="rect">
                      <a:avLst/>
                    </a:prstGeom>
                    <a:noFill/>
                    <a:ln>
                      <a:noFill/>
                    </a:ln>
                  </pic:spPr>
                </pic:pic>
              </a:graphicData>
            </a:graphic>
          </wp:inline>
        </w:drawing>
      </w:r>
      <w:ins w:id="808" w:author="Unknown">
        <w:r w:rsidRPr="00574CD9">
          <w:rPr>
            <w:rFonts w:ascii="Times New Roman" w:eastAsia="Times New Roman" w:hAnsi="Times New Roman" w:cs="Times New Roman"/>
            <w:color w:val="000000"/>
            <w:lang w:eastAsia="ru-RU"/>
          </w:rPr>
          <w:t xml:space="preserve">. Конечно, </w:t>
        </w:r>
        <w:proofErr w:type="gramStart"/>
        <w:r w:rsidRPr="00574CD9">
          <w:rPr>
            <w:rFonts w:ascii="Times New Roman" w:eastAsia="Times New Roman" w:hAnsi="Times New Roman" w:cs="Times New Roman"/>
            <w:color w:val="000000"/>
            <w:lang w:eastAsia="ru-RU"/>
          </w:rPr>
          <w:t>при</w:t>
        </w:r>
        <w:proofErr w:type="gramEnd"/>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0CC1B784" wp14:editId="7EA9F60D">
            <wp:extent cx="691515" cy="158750"/>
            <wp:effectExtent l="0" t="0" r="0" b="0"/>
            <wp:docPr id="187" name="Рисунок 187" descr="http://www.teoretmeh.ru/dinamika8.files/image3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teoretmeh.ru/dinamika8.files/image318.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91515" cy="158750"/>
                    </a:xfrm>
                    <a:prstGeom prst="rect">
                      <a:avLst/>
                    </a:prstGeom>
                    <a:noFill/>
                    <a:ln>
                      <a:noFill/>
                    </a:ln>
                  </pic:spPr>
                </pic:pic>
              </a:graphicData>
            </a:graphic>
          </wp:inline>
        </w:drawing>
      </w:r>
      <w:ins w:id="809" w:author="Unknown">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59514C47" wp14:editId="1EE82DDD">
            <wp:extent cx="858520" cy="278130"/>
            <wp:effectExtent l="0" t="0" r="0" b="7620"/>
            <wp:docPr id="188" name="Рисунок 188" descr="http://www.teoretmeh.ru/dinamika8.files/imag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teoretmeh.ru/dinamika8.files/image320.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858520" cy="278130"/>
                    </a:xfrm>
                    <a:prstGeom prst="rect">
                      <a:avLst/>
                    </a:prstGeom>
                    <a:noFill/>
                    <a:ln>
                      <a:noFill/>
                    </a:ln>
                  </pic:spPr>
                </pic:pic>
              </a:graphicData>
            </a:graphic>
          </wp:inline>
        </w:drawing>
      </w:r>
      <w:ins w:id="810" w:author="Unknown">
        <w:r w:rsidRPr="00574CD9">
          <w:rPr>
            <w:rFonts w:ascii="Times New Roman" w:eastAsia="Times New Roman" w:hAnsi="Times New Roman" w:cs="Times New Roman"/>
            <w:color w:val="000000"/>
            <w:lang w:eastAsia="ru-RU"/>
          </w:rPr>
          <w:t xml:space="preserve">.  Положение равновесия устойчиво. </w:t>
        </w:r>
        <w:proofErr w:type="gramStart"/>
        <w:r w:rsidRPr="00574CD9">
          <w:rPr>
            <w:rFonts w:ascii="Times New Roman" w:eastAsia="Times New Roman" w:hAnsi="Times New Roman" w:cs="Times New Roman"/>
            <w:color w:val="000000"/>
            <w:lang w:eastAsia="ru-RU"/>
          </w:rPr>
          <w:t>При</w:t>
        </w:r>
        <w:proofErr w:type="gramEnd"/>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4C344A9B" wp14:editId="0D1EF58D">
            <wp:extent cx="707390" cy="158750"/>
            <wp:effectExtent l="0" t="0" r="0" b="0"/>
            <wp:docPr id="189" name="Рисунок 189" descr="http://www.teoretmeh.ru/dinamika8.file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teoretmeh.ru/dinamika8.files/image322.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707390" cy="158750"/>
                    </a:xfrm>
                    <a:prstGeom prst="rect">
                      <a:avLst/>
                    </a:prstGeom>
                    <a:noFill/>
                    <a:ln>
                      <a:noFill/>
                    </a:ln>
                  </pic:spPr>
                </pic:pic>
              </a:graphicData>
            </a:graphic>
          </wp:inline>
        </w:drawing>
      </w:r>
      <w:ins w:id="811" w:author="Unknown">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77BEE282" wp14:editId="71048F95">
            <wp:extent cx="986155" cy="278130"/>
            <wp:effectExtent l="0" t="0" r="4445" b="7620"/>
            <wp:docPr id="190" name="Рисунок 190" descr="http://www.teoretmeh.ru/dinamika8.files/image3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teoretmeh.ru/dinamika8.files/image324.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86155" cy="278130"/>
                    </a:xfrm>
                    <a:prstGeom prst="rect">
                      <a:avLst/>
                    </a:prstGeom>
                    <a:noFill/>
                    <a:ln>
                      <a:noFill/>
                    </a:ln>
                  </pic:spPr>
                </pic:pic>
              </a:graphicData>
            </a:graphic>
          </wp:inline>
        </w:drawing>
      </w:r>
      <w:ins w:id="812" w:author="Unknown">
        <w:r w:rsidRPr="00574CD9">
          <w:rPr>
            <w:rFonts w:ascii="Times New Roman" w:eastAsia="Times New Roman" w:hAnsi="Times New Roman" w:cs="Times New Roman"/>
            <w:color w:val="000000"/>
            <w:lang w:eastAsia="ru-RU"/>
          </w:rPr>
          <w:t>. Второе положение равновесия – неустойчиво. Результаты очевидны.</w:t>
        </w:r>
      </w:ins>
    </w:p>
    <w:p w:rsidR="00574CD9" w:rsidRPr="00574CD9" w:rsidRDefault="00574CD9" w:rsidP="00574CD9">
      <w:pPr>
        <w:spacing w:after="0" w:line="240" w:lineRule="auto"/>
        <w:ind w:firstLine="720"/>
        <w:jc w:val="both"/>
        <w:rPr>
          <w:ins w:id="813" w:author="Unknown"/>
          <w:rFonts w:ascii="Times New Roman" w:eastAsia="Times New Roman" w:hAnsi="Times New Roman" w:cs="Times New Roman"/>
          <w:color w:val="000000"/>
          <w:sz w:val="20"/>
          <w:szCs w:val="20"/>
          <w:lang w:eastAsia="ru-RU"/>
        </w:rPr>
      </w:pPr>
      <w:ins w:id="814"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jc w:val="both"/>
        <w:rPr>
          <w:ins w:id="815" w:author="Unknown"/>
          <w:rFonts w:ascii="Times New Roman" w:eastAsia="Times New Roman" w:hAnsi="Times New Roman" w:cs="Times New Roman"/>
          <w:color w:val="000000"/>
          <w:sz w:val="20"/>
          <w:szCs w:val="20"/>
          <w:lang w:eastAsia="ru-RU"/>
        </w:rPr>
      </w:pPr>
      <w:ins w:id="816" w:author="Unknown">
        <w:r w:rsidRPr="00574CD9">
          <w:rPr>
            <w:rFonts w:ascii="Arial" w:eastAsia="Times New Roman" w:hAnsi="Arial" w:cs="Arial"/>
            <w:b/>
            <w:bCs/>
            <w:i/>
            <w:iCs/>
            <w:color w:val="000000"/>
            <w:sz w:val="24"/>
            <w:szCs w:val="24"/>
            <w:lang w:eastAsia="ru-RU"/>
          </w:rPr>
          <w:t>Обобщенные силы инерции</w:t>
        </w:r>
      </w:ins>
    </w:p>
    <w:p w:rsidR="00574CD9" w:rsidRPr="00574CD9" w:rsidRDefault="00574CD9" w:rsidP="00574CD9">
      <w:pPr>
        <w:spacing w:after="0" w:line="240" w:lineRule="auto"/>
        <w:ind w:firstLine="720"/>
        <w:jc w:val="both"/>
        <w:rPr>
          <w:ins w:id="817" w:author="Unknown"/>
          <w:rFonts w:ascii="Times New Roman" w:eastAsia="Times New Roman" w:hAnsi="Times New Roman" w:cs="Times New Roman"/>
          <w:color w:val="000000"/>
          <w:sz w:val="20"/>
          <w:szCs w:val="20"/>
          <w:lang w:eastAsia="ru-RU"/>
        </w:rPr>
      </w:pPr>
      <w:ins w:id="818" w:author="Unknown">
        <w:r w:rsidRPr="00574CD9">
          <w:rPr>
            <w:rFonts w:ascii="Times New Roman" w:eastAsia="Times New Roman" w:hAnsi="Times New Roman" w:cs="Times New Roman"/>
            <w:color w:val="000000"/>
            <w:lang w:eastAsia="ru-RU"/>
          </w:rPr>
          <w:t>По той же методике (8), по которой вычислялись обобщенные силы </w:t>
        </w:r>
        <w:proofErr w:type="spellStart"/>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val="en-US" w:eastAsia="ru-RU"/>
          </w:rPr>
          <w:t>k</w:t>
        </w:r>
        <w:proofErr w:type="spellEnd"/>
        <w:r w:rsidRPr="00574CD9">
          <w:rPr>
            <w:rFonts w:ascii="Times New Roman" w:eastAsia="Times New Roman" w:hAnsi="Times New Roman" w:cs="Times New Roman"/>
            <w:color w:val="000000"/>
            <w:lang w:eastAsia="ru-RU"/>
          </w:rPr>
          <w:t>, соответствующие активным, задаваемым, силам, определяются и обобщенные силы </w:t>
        </w:r>
        <w:proofErr w:type="spellStart"/>
        <w:r w:rsidRPr="00574CD9">
          <w:rPr>
            <w:rFonts w:ascii="Times New Roman" w:eastAsia="Times New Roman" w:hAnsi="Times New Roman" w:cs="Times New Roman"/>
            <w:i/>
            <w:iCs/>
            <w:color w:val="000000"/>
            <w:lang w:val="en-US" w:eastAsia="ru-RU"/>
          </w:rPr>
          <w:t>S</w:t>
        </w:r>
        <w:r w:rsidRPr="00574CD9">
          <w:rPr>
            <w:rFonts w:ascii="Times New Roman" w:eastAsia="Times New Roman" w:hAnsi="Times New Roman" w:cs="Times New Roman"/>
            <w:i/>
            <w:iCs/>
            <w:color w:val="000000"/>
            <w:vertAlign w:val="subscript"/>
            <w:lang w:val="en-US" w:eastAsia="ru-RU"/>
          </w:rPr>
          <w:t>k</w:t>
        </w:r>
        <w:proofErr w:type="spellEnd"/>
        <w:r w:rsidRPr="00574CD9">
          <w:rPr>
            <w:rFonts w:ascii="Times New Roman" w:eastAsia="Times New Roman" w:hAnsi="Times New Roman" w:cs="Times New Roman"/>
            <w:color w:val="000000"/>
            <w:lang w:eastAsia="ru-RU"/>
          </w:rPr>
          <w:t>, соответствующие силам инерции точек системы:</w:t>
        </w:r>
      </w:ins>
    </w:p>
    <w:p w:rsidR="00574CD9" w:rsidRPr="00574CD9" w:rsidRDefault="00574CD9" w:rsidP="00574CD9">
      <w:pPr>
        <w:spacing w:after="0" w:line="240" w:lineRule="auto"/>
        <w:ind w:firstLine="720"/>
        <w:jc w:val="both"/>
        <w:rPr>
          <w:ins w:id="819" w:author="Unknown"/>
          <w:rFonts w:ascii="Times New Roman" w:eastAsia="Times New Roman" w:hAnsi="Times New Roman" w:cs="Times New Roman"/>
          <w:color w:val="000000"/>
          <w:sz w:val="20"/>
          <w:szCs w:val="20"/>
          <w:lang w:eastAsia="ru-RU"/>
        </w:rPr>
      </w:pPr>
      <w:ins w:id="820" w:author="Unknown">
        <w:r w:rsidRPr="00574CD9">
          <w:rPr>
            <w:rFonts w:ascii="Times New Roman" w:eastAsia="Times New Roman" w:hAnsi="Times New Roman" w:cs="Times New Roman"/>
            <w:noProof/>
            <w:color w:val="000000"/>
            <w:sz w:val="20"/>
            <w:szCs w:val="20"/>
            <w:lang w:eastAsia="ru-RU"/>
          </w:rPr>
          <w:drawing>
            <wp:inline distT="0" distB="0" distL="0" distR="0" wp14:anchorId="570538CB" wp14:editId="7E60B2B6">
              <wp:extent cx="4937760" cy="461010"/>
              <wp:effectExtent l="0" t="0" r="0" b="0"/>
              <wp:docPr id="191" name="Рисунок 191" descr="http://www.teoretmeh.ru/dinamika8.files/image3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teoretmeh.ru/dinamika8.files/image326.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4937760" cy="461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21" w:author="Unknown"/>
          <w:rFonts w:ascii="Times New Roman" w:eastAsia="Times New Roman" w:hAnsi="Times New Roman" w:cs="Times New Roman"/>
          <w:color w:val="000000"/>
          <w:sz w:val="20"/>
          <w:szCs w:val="20"/>
          <w:lang w:eastAsia="ru-RU"/>
        </w:rPr>
      </w:pPr>
      <w:ins w:id="822" w:author="Unknown">
        <w:r w:rsidRPr="00574CD9">
          <w:rPr>
            <w:rFonts w:ascii="Times New Roman" w:eastAsia="Times New Roman" w:hAnsi="Times New Roman" w:cs="Times New Roman"/>
            <w:color w:val="000000"/>
            <w:lang w:eastAsia="ru-RU"/>
          </w:rPr>
          <w:t>И, так как </w:t>
        </w:r>
      </w:ins>
      <w:r w:rsidRPr="00574CD9">
        <w:rPr>
          <w:rFonts w:ascii="Times New Roman" w:eastAsia="Times New Roman" w:hAnsi="Times New Roman" w:cs="Times New Roman"/>
          <w:noProof/>
          <w:color w:val="000000"/>
          <w:sz w:val="20"/>
          <w:szCs w:val="20"/>
          <w:lang w:eastAsia="ru-RU"/>
        </w:rPr>
        <w:drawing>
          <wp:inline distT="0" distB="0" distL="0" distR="0" wp14:anchorId="5EB4F0B1" wp14:editId="5E82AAD0">
            <wp:extent cx="1487170" cy="254635"/>
            <wp:effectExtent l="0" t="0" r="0" b="0"/>
            <wp:docPr id="192" name="Рисунок 192" descr="http://www.teoretmeh.ru/dinamika8.files/image3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teoretmeh.ru/dinamika8.files/image328.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87170" cy="254635"/>
                    </a:xfrm>
                    <a:prstGeom prst="rect">
                      <a:avLst/>
                    </a:prstGeom>
                    <a:noFill/>
                    <a:ln>
                      <a:noFill/>
                    </a:ln>
                  </pic:spPr>
                </pic:pic>
              </a:graphicData>
            </a:graphic>
          </wp:inline>
        </w:drawing>
      </w:r>
      <w:ins w:id="823" w:author="Unknown">
        <w:r w:rsidRPr="00574CD9">
          <w:rPr>
            <w:rFonts w:ascii="Times New Roman" w:eastAsia="Times New Roman" w:hAnsi="Times New Roman" w:cs="Times New Roman"/>
            <w:color w:val="000000"/>
            <w:lang w:eastAsia="ru-RU"/>
          </w:rPr>
          <w:t>  то</w:t>
        </w:r>
      </w:ins>
    </w:p>
    <w:p w:rsidR="00574CD9" w:rsidRPr="00574CD9" w:rsidRDefault="00574CD9" w:rsidP="00574CD9">
      <w:pPr>
        <w:spacing w:after="0" w:line="240" w:lineRule="auto"/>
        <w:ind w:firstLine="720"/>
        <w:jc w:val="both"/>
        <w:rPr>
          <w:ins w:id="824" w:author="Unknown"/>
          <w:rFonts w:ascii="Times New Roman" w:eastAsia="Times New Roman" w:hAnsi="Times New Roman" w:cs="Times New Roman"/>
          <w:color w:val="000000"/>
          <w:sz w:val="20"/>
          <w:szCs w:val="20"/>
          <w:lang w:eastAsia="ru-RU"/>
        </w:rPr>
      </w:pPr>
      <w:ins w:id="825" w:author="Unknown">
        <w:r w:rsidRPr="00574CD9">
          <w:rPr>
            <w:rFonts w:ascii="Times New Roman" w:eastAsia="Times New Roman" w:hAnsi="Times New Roman" w:cs="Times New Roman"/>
            <w:noProof/>
            <w:color w:val="000000"/>
            <w:sz w:val="20"/>
            <w:szCs w:val="20"/>
            <w:lang w:eastAsia="ru-RU"/>
          </w:rPr>
          <w:drawing>
            <wp:inline distT="0" distB="0" distL="0" distR="0" wp14:anchorId="55DFD8B5" wp14:editId="07898E38">
              <wp:extent cx="2504440" cy="461010"/>
              <wp:effectExtent l="0" t="0" r="0" b="0"/>
              <wp:docPr id="193" name="Рисунок 193" descr="http://www.teoretmeh.ru/dinamika8.files/image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teoretmeh.ru/dinamika8.files/image330.gif"/>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504440" cy="461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26" w:author="Unknown"/>
          <w:rFonts w:ascii="Times New Roman" w:eastAsia="Times New Roman" w:hAnsi="Times New Roman" w:cs="Times New Roman"/>
          <w:color w:val="000000"/>
          <w:sz w:val="20"/>
          <w:szCs w:val="20"/>
          <w:lang w:eastAsia="ru-RU"/>
        </w:rPr>
      </w:pPr>
      <w:ins w:id="827" w:author="Unknown">
        <w:r w:rsidRPr="00574CD9">
          <w:rPr>
            <w:rFonts w:ascii="Times New Roman" w:eastAsia="Times New Roman" w:hAnsi="Times New Roman" w:cs="Times New Roman"/>
            <w:color w:val="000000"/>
            <w:lang w:eastAsia="ru-RU"/>
          </w:rPr>
          <w:t>Немного математических преобразований.</w:t>
        </w:r>
      </w:ins>
    </w:p>
    <w:p w:rsidR="00574CD9" w:rsidRPr="00574CD9" w:rsidRDefault="00574CD9" w:rsidP="00574CD9">
      <w:pPr>
        <w:spacing w:after="0" w:line="240" w:lineRule="auto"/>
        <w:ind w:firstLine="720"/>
        <w:jc w:val="both"/>
        <w:rPr>
          <w:ins w:id="828" w:author="Unknown"/>
          <w:rFonts w:ascii="Times New Roman" w:eastAsia="Times New Roman" w:hAnsi="Times New Roman" w:cs="Times New Roman"/>
          <w:color w:val="000000"/>
          <w:sz w:val="20"/>
          <w:szCs w:val="20"/>
          <w:lang w:eastAsia="ru-RU"/>
        </w:rPr>
      </w:pPr>
      <w:ins w:id="829" w:author="Unknown">
        <w:r w:rsidRPr="00574CD9">
          <w:rPr>
            <w:rFonts w:ascii="Times New Roman" w:eastAsia="Times New Roman" w:hAnsi="Times New Roman" w:cs="Times New Roman"/>
            <w:color w:val="000000"/>
            <w:lang w:eastAsia="ru-RU"/>
          </w:rPr>
          <w:t>Очевидно,</w:t>
        </w:r>
      </w:ins>
    </w:p>
    <w:p w:rsidR="00574CD9" w:rsidRPr="00574CD9" w:rsidRDefault="00574CD9" w:rsidP="00574CD9">
      <w:pPr>
        <w:spacing w:after="0" w:line="240" w:lineRule="auto"/>
        <w:ind w:firstLine="720"/>
        <w:jc w:val="both"/>
        <w:rPr>
          <w:ins w:id="830" w:author="Unknown"/>
          <w:rFonts w:ascii="Times New Roman" w:eastAsia="Times New Roman" w:hAnsi="Times New Roman" w:cs="Times New Roman"/>
          <w:color w:val="000000"/>
          <w:sz w:val="20"/>
          <w:szCs w:val="20"/>
          <w:lang w:eastAsia="ru-RU"/>
        </w:rPr>
      </w:pPr>
      <w:ins w:id="831" w:author="Unknown">
        <w:r w:rsidRPr="00574CD9">
          <w:rPr>
            <w:rFonts w:ascii="Times New Roman" w:eastAsia="Times New Roman" w:hAnsi="Times New Roman" w:cs="Times New Roman"/>
            <w:noProof/>
            <w:color w:val="000000"/>
            <w:sz w:val="20"/>
            <w:szCs w:val="20"/>
            <w:lang w:eastAsia="ru-RU"/>
          </w:rPr>
          <w:drawing>
            <wp:inline distT="0" distB="0" distL="0" distR="0" wp14:anchorId="4321B47D" wp14:editId="7F15F773">
              <wp:extent cx="1351915" cy="381635"/>
              <wp:effectExtent l="0" t="0" r="635" b="0"/>
              <wp:docPr id="194" name="Рисунок 194" descr="http://www.teoretmeh.ru/dinamika8.files/image3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teoretmeh.ru/dinamika8.files/image332.gif"/>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351915" cy="3816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32" w:author="Unknown"/>
          <w:rFonts w:ascii="Times New Roman" w:eastAsia="Times New Roman" w:hAnsi="Times New Roman" w:cs="Times New Roman"/>
          <w:color w:val="000000"/>
          <w:sz w:val="20"/>
          <w:szCs w:val="20"/>
          <w:lang w:eastAsia="ru-RU"/>
        </w:rPr>
      </w:pPr>
      <w:ins w:id="833" w:author="Unknown">
        <w:r w:rsidRPr="00574CD9">
          <w:rPr>
            <w:rFonts w:ascii="Times New Roman" w:eastAsia="Times New Roman" w:hAnsi="Times New Roman" w:cs="Times New Roman"/>
            <w:color w:val="000000"/>
            <w:lang w:eastAsia="ru-RU"/>
          </w:rPr>
          <w:t>Отсюда</w:t>
        </w:r>
      </w:ins>
    </w:p>
    <w:p w:rsidR="00574CD9" w:rsidRPr="00574CD9" w:rsidRDefault="00574CD9" w:rsidP="00574CD9">
      <w:pPr>
        <w:spacing w:after="0" w:line="240" w:lineRule="auto"/>
        <w:ind w:firstLine="720"/>
        <w:jc w:val="both"/>
        <w:rPr>
          <w:ins w:id="834" w:author="Unknown"/>
          <w:rFonts w:ascii="Times New Roman" w:eastAsia="Times New Roman" w:hAnsi="Times New Roman" w:cs="Times New Roman"/>
          <w:color w:val="000000"/>
          <w:sz w:val="20"/>
          <w:szCs w:val="20"/>
          <w:lang w:eastAsia="ru-RU"/>
        </w:rPr>
      </w:pPr>
      <w:ins w:id="835" w:author="Unknown">
        <w:r w:rsidRPr="00574CD9">
          <w:rPr>
            <w:rFonts w:ascii="Times New Roman" w:eastAsia="Times New Roman" w:hAnsi="Times New Roman" w:cs="Times New Roman"/>
            <w:noProof/>
            <w:color w:val="000000"/>
            <w:sz w:val="20"/>
            <w:szCs w:val="20"/>
            <w:lang w:eastAsia="ru-RU"/>
          </w:rPr>
          <w:drawing>
            <wp:inline distT="0" distB="0" distL="0" distR="0" wp14:anchorId="08C2E108" wp14:editId="373F92E6">
              <wp:extent cx="3291840" cy="381635"/>
              <wp:effectExtent l="0" t="0" r="3810" b="0"/>
              <wp:docPr id="195" name="Рисунок 195" descr="http://www.teoretmeh.ru/dinamika8.files/image3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teoretmeh.ru/dinamika8.files/image334.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291840" cy="3816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36" w:author="Unknown"/>
          <w:rFonts w:ascii="Times New Roman" w:eastAsia="Times New Roman" w:hAnsi="Times New Roman" w:cs="Times New Roman"/>
          <w:color w:val="000000"/>
          <w:sz w:val="20"/>
          <w:szCs w:val="20"/>
          <w:lang w:eastAsia="ru-RU"/>
        </w:rPr>
      </w:pPr>
      <w:ins w:id="837" w:author="Unknown">
        <w:r w:rsidRPr="00574CD9">
          <w:rPr>
            <w:rFonts w:ascii="Times New Roman" w:eastAsia="Times New Roman" w:hAnsi="Times New Roman" w:cs="Times New Roman"/>
            <w:color w:val="000000"/>
            <w:lang w:eastAsia="ru-RU"/>
          </w:rPr>
          <w:t xml:space="preserve">Так </w:t>
        </w:r>
        <w:proofErr w:type="gramStart"/>
        <w:r w:rsidRPr="00574CD9">
          <w:rPr>
            <w:rFonts w:ascii="Times New Roman" w:eastAsia="Times New Roman" w:hAnsi="Times New Roman" w:cs="Times New Roman"/>
            <w:color w:val="000000"/>
            <w:lang w:eastAsia="ru-RU"/>
          </w:rPr>
          <w:t>как</w:t>
        </w:r>
        <w:proofErr w:type="gramEnd"/>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1CF354BA" wp14:editId="3E062EE0">
            <wp:extent cx="1534795" cy="158750"/>
            <wp:effectExtent l="0" t="0" r="8255" b="0"/>
            <wp:docPr id="196" name="Рисунок 196" descr="http://www.teoretmeh.ru/dinamika8.files/image3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teoretmeh.ru/dinamika8.files/image336.gif"/>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534795" cy="158750"/>
                    </a:xfrm>
                    <a:prstGeom prst="rect">
                      <a:avLst/>
                    </a:prstGeom>
                    <a:noFill/>
                    <a:ln>
                      <a:noFill/>
                    </a:ln>
                  </pic:spPr>
                </pic:pic>
              </a:graphicData>
            </a:graphic>
          </wp:inline>
        </w:drawing>
      </w:r>
      <w:ins w:id="838" w:author="Unknown">
        <w:r w:rsidRPr="00574CD9">
          <w:rPr>
            <w:rFonts w:ascii="Times New Roman" w:eastAsia="Times New Roman" w:hAnsi="Times New Roman" w:cs="Times New Roman"/>
            <w:color w:val="000000"/>
            <w:lang w:eastAsia="ru-RU"/>
          </w:rPr>
          <w:t> а   </w:t>
        </w:r>
        <w:proofErr w:type="spellStart"/>
        <w:r w:rsidRPr="00574CD9">
          <w:rPr>
            <w:rFonts w:ascii="Times New Roman" w:eastAsia="Times New Roman" w:hAnsi="Times New Roman" w:cs="Times New Roman"/>
            <w:color w:val="000000"/>
            <w:lang w:eastAsia="ru-RU"/>
          </w:rPr>
          <w:t>qk</w:t>
        </w:r>
        <w:proofErr w:type="spellEnd"/>
        <w:r w:rsidRPr="00574CD9">
          <w:rPr>
            <w:rFonts w:ascii="Times New Roman" w:eastAsia="Times New Roman" w:hAnsi="Times New Roman" w:cs="Times New Roman"/>
            <w:color w:val="000000"/>
            <w:lang w:eastAsia="ru-RU"/>
          </w:rPr>
          <w:t xml:space="preserve"> = </w:t>
        </w:r>
        <w:proofErr w:type="spellStart"/>
        <w:r w:rsidRPr="00574CD9">
          <w:rPr>
            <w:rFonts w:ascii="Times New Roman" w:eastAsia="Times New Roman" w:hAnsi="Times New Roman" w:cs="Times New Roman"/>
            <w:color w:val="000000"/>
            <w:lang w:eastAsia="ru-RU"/>
          </w:rPr>
          <w:t>qk</w:t>
        </w:r>
        <w:proofErr w:type="spellEnd"/>
        <w:r w:rsidRPr="00574CD9">
          <w:rPr>
            <w:rFonts w:ascii="Times New Roman" w:eastAsia="Times New Roman" w:hAnsi="Times New Roman" w:cs="Times New Roman"/>
            <w:color w:val="000000"/>
            <w:lang w:eastAsia="ru-RU"/>
          </w:rPr>
          <w:t>(t), (k = 1,2,3,…, s), то</w:t>
        </w:r>
      </w:ins>
    </w:p>
    <w:p w:rsidR="00574CD9" w:rsidRPr="00574CD9" w:rsidRDefault="00574CD9" w:rsidP="00574CD9">
      <w:pPr>
        <w:spacing w:after="0" w:line="240" w:lineRule="auto"/>
        <w:ind w:firstLine="720"/>
        <w:jc w:val="both"/>
        <w:rPr>
          <w:ins w:id="839" w:author="Unknown"/>
          <w:rFonts w:ascii="Times New Roman" w:eastAsia="Times New Roman" w:hAnsi="Times New Roman" w:cs="Times New Roman"/>
          <w:color w:val="000000"/>
          <w:sz w:val="20"/>
          <w:szCs w:val="20"/>
          <w:lang w:eastAsia="ru-RU"/>
        </w:rPr>
      </w:pPr>
      <w:ins w:id="840" w:author="Unknown">
        <w:r w:rsidRPr="00574CD9">
          <w:rPr>
            <w:rFonts w:ascii="Times New Roman" w:eastAsia="Times New Roman" w:hAnsi="Times New Roman" w:cs="Times New Roman"/>
            <w:noProof/>
            <w:color w:val="000000"/>
            <w:sz w:val="20"/>
            <w:szCs w:val="20"/>
            <w:lang w:eastAsia="ru-RU"/>
          </w:rPr>
          <w:drawing>
            <wp:inline distT="0" distB="0" distL="0" distR="0" wp14:anchorId="0E410FE9" wp14:editId="710C0A86">
              <wp:extent cx="4492625" cy="365760"/>
              <wp:effectExtent l="0" t="0" r="3175" b="0"/>
              <wp:docPr id="197" name="Рисунок 197" descr="http://www.teoretmeh.ru/dinamika8.files/image3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teoretmeh.ru/dinamika8.files/image338.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4492625" cy="36576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41" w:author="Unknown"/>
          <w:rFonts w:ascii="Times New Roman" w:eastAsia="Times New Roman" w:hAnsi="Times New Roman" w:cs="Times New Roman"/>
          <w:color w:val="000000"/>
          <w:sz w:val="20"/>
          <w:szCs w:val="20"/>
          <w:lang w:eastAsia="ru-RU"/>
        </w:rPr>
      </w:pPr>
      <w:ins w:id="842" w:author="Unknown">
        <w:r w:rsidRPr="00574CD9">
          <w:rPr>
            <w:rFonts w:ascii="Times New Roman" w:eastAsia="Times New Roman" w:hAnsi="Times New Roman" w:cs="Times New Roman"/>
            <w:color w:val="000000"/>
            <w:lang w:eastAsia="ru-RU"/>
          </w:rPr>
          <w:t>Значит, частная производная скорости </w:t>
        </w:r>
      </w:ins>
      <w:r w:rsidRPr="00574CD9">
        <w:rPr>
          <w:rFonts w:ascii="Times New Roman" w:eastAsia="Times New Roman" w:hAnsi="Times New Roman" w:cs="Times New Roman"/>
          <w:noProof/>
          <w:color w:val="000000"/>
          <w:sz w:val="20"/>
          <w:szCs w:val="20"/>
          <w:lang w:eastAsia="ru-RU"/>
        </w:rPr>
        <w:drawing>
          <wp:inline distT="0" distB="0" distL="0" distR="0" wp14:anchorId="75FCAF50" wp14:editId="79DE7AFB">
            <wp:extent cx="127000" cy="158750"/>
            <wp:effectExtent l="0" t="0" r="6350" b="0"/>
            <wp:docPr id="198" name="Рисунок 198" descr="http://www.teoretmeh.ru/dinamika8.files/image3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teoretmeh.ru/dinamika8.files/image340.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843" w:author="Unknown">
        <w:r w:rsidRPr="00574CD9">
          <w:rPr>
            <w:rFonts w:ascii="Times New Roman" w:eastAsia="Times New Roman" w:hAnsi="Times New Roman" w:cs="Times New Roman"/>
            <w:color w:val="000000"/>
            <w:lang w:eastAsia="ru-RU"/>
          </w:rPr>
          <w:t> </w:t>
        </w:r>
        <w:proofErr w:type="gramStart"/>
        <w:r w:rsidRPr="00574CD9">
          <w:rPr>
            <w:rFonts w:ascii="Times New Roman" w:eastAsia="Times New Roman" w:hAnsi="Times New Roman" w:cs="Times New Roman"/>
            <w:color w:val="000000"/>
            <w:lang w:eastAsia="ru-RU"/>
          </w:rPr>
          <w:t>по</w:t>
        </w:r>
        <w:proofErr w:type="gramEnd"/>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6720F72D" wp14:editId="76B76D42">
            <wp:extent cx="142875" cy="158750"/>
            <wp:effectExtent l="0" t="0" r="9525" b="0"/>
            <wp:docPr id="199" name="Рисунок 199" descr="http://www.teoretmeh.ru/dinamika8.files/image3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teoretmeh.ru/dinamika8.files/image342.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p>
    <w:p w:rsidR="00574CD9" w:rsidRPr="00574CD9" w:rsidRDefault="00574CD9" w:rsidP="00574CD9">
      <w:pPr>
        <w:spacing w:after="0" w:line="240" w:lineRule="auto"/>
        <w:ind w:firstLine="720"/>
        <w:jc w:val="both"/>
        <w:rPr>
          <w:ins w:id="844" w:author="Unknown"/>
          <w:rFonts w:ascii="Times New Roman" w:eastAsia="Times New Roman" w:hAnsi="Times New Roman" w:cs="Times New Roman"/>
          <w:color w:val="000000"/>
          <w:sz w:val="20"/>
          <w:szCs w:val="20"/>
          <w:lang w:eastAsia="ru-RU"/>
        </w:rPr>
      </w:pPr>
      <w:ins w:id="845" w:author="Unknown">
        <w:r w:rsidRPr="00574CD9">
          <w:rPr>
            <w:rFonts w:ascii="Times New Roman" w:eastAsia="Times New Roman" w:hAnsi="Times New Roman" w:cs="Times New Roman"/>
            <w:noProof/>
            <w:color w:val="000000"/>
            <w:sz w:val="20"/>
            <w:szCs w:val="20"/>
            <w:lang w:eastAsia="ru-RU"/>
          </w:rPr>
          <w:drawing>
            <wp:inline distT="0" distB="0" distL="0" distR="0" wp14:anchorId="75E77D1A" wp14:editId="4CB73FA9">
              <wp:extent cx="1598295" cy="365760"/>
              <wp:effectExtent l="0" t="0" r="1905" b="0"/>
              <wp:docPr id="200" name="Рисунок 200" descr="http://www.teoretmeh.ru/dinamika8.files/image3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teoretmeh.ru/dinamika8.files/image344.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598295" cy="36576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46" w:author="Unknown"/>
          <w:rFonts w:ascii="Times New Roman" w:eastAsia="Times New Roman" w:hAnsi="Times New Roman" w:cs="Times New Roman"/>
          <w:color w:val="000000"/>
          <w:sz w:val="20"/>
          <w:szCs w:val="20"/>
          <w:lang w:eastAsia="ru-RU"/>
        </w:rPr>
      </w:pPr>
      <w:ins w:id="847" w:author="Unknown">
        <w:r w:rsidRPr="00574CD9">
          <w:rPr>
            <w:rFonts w:ascii="Times New Roman" w:eastAsia="Times New Roman" w:hAnsi="Times New Roman" w:cs="Times New Roman"/>
            <w:color w:val="000000"/>
            <w:lang w:eastAsia="ru-RU"/>
          </w:rPr>
          <w:t>Кроме того, в последнем члене (14) можно поменять порядок дифференцирования:</w:t>
        </w:r>
      </w:ins>
    </w:p>
    <w:p w:rsidR="00574CD9" w:rsidRPr="00574CD9" w:rsidRDefault="00574CD9" w:rsidP="00574CD9">
      <w:pPr>
        <w:spacing w:after="0" w:line="240" w:lineRule="auto"/>
        <w:ind w:firstLine="720"/>
        <w:jc w:val="both"/>
        <w:rPr>
          <w:ins w:id="848" w:author="Unknown"/>
          <w:rFonts w:ascii="Times New Roman" w:eastAsia="Times New Roman" w:hAnsi="Times New Roman" w:cs="Times New Roman"/>
          <w:color w:val="000000"/>
          <w:sz w:val="20"/>
          <w:szCs w:val="20"/>
          <w:lang w:eastAsia="ru-RU"/>
        </w:rPr>
      </w:pPr>
      <w:ins w:id="849" w:author="Unknown">
        <w:r w:rsidRPr="00574CD9">
          <w:rPr>
            <w:rFonts w:ascii="Times New Roman" w:eastAsia="Times New Roman" w:hAnsi="Times New Roman" w:cs="Times New Roman"/>
            <w:noProof/>
            <w:color w:val="000000"/>
            <w:sz w:val="20"/>
            <w:szCs w:val="20"/>
            <w:lang w:eastAsia="ru-RU"/>
          </w:rPr>
          <w:drawing>
            <wp:inline distT="0" distB="0" distL="0" distR="0" wp14:anchorId="2D1221EB" wp14:editId="2BAC00F3">
              <wp:extent cx="2369185" cy="365760"/>
              <wp:effectExtent l="0" t="0" r="0" b="0"/>
              <wp:docPr id="201" name="Рисунок 201" descr="http://www.teoretmeh.ru/dinamika8.files/image3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teoretmeh.ru/dinamika8.files/image346.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369185" cy="36576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50" w:author="Unknown"/>
          <w:rFonts w:ascii="Times New Roman" w:eastAsia="Times New Roman" w:hAnsi="Times New Roman" w:cs="Times New Roman"/>
          <w:color w:val="000000"/>
          <w:sz w:val="20"/>
          <w:szCs w:val="20"/>
          <w:lang w:eastAsia="ru-RU"/>
        </w:rPr>
      </w:pPr>
      <w:ins w:id="851" w:author="Unknown">
        <w:r w:rsidRPr="00574CD9">
          <w:rPr>
            <w:rFonts w:ascii="Times New Roman" w:eastAsia="Times New Roman" w:hAnsi="Times New Roman" w:cs="Times New Roman"/>
            <w:color w:val="000000"/>
            <w:lang w:eastAsia="ru-RU"/>
          </w:rPr>
          <w:t>Подставляя (15) и (16) в (14), а потом (14) в (13), получим</w:t>
        </w:r>
      </w:ins>
    </w:p>
    <w:p w:rsidR="00574CD9" w:rsidRPr="00574CD9" w:rsidRDefault="00574CD9" w:rsidP="00574CD9">
      <w:pPr>
        <w:spacing w:after="0" w:line="240" w:lineRule="auto"/>
        <w:ind w:firstLine="720"/>
        <w:jc w:val="both"/>
        <w:rPr>
          <w:ins w:id="852" w:author="Unknown"/>
          <w:rFonts w:ascii="Times New Roman" w:eastAsia="Times New Roman" w:hAnsi="Times New Roman" w:cs="Times New Roman"/>
          <w:color w:val="000000"/>
          <w:sz w:val="20"/>
          <w:szCs w:val="20"/>
          <w:lang w:eastAsia="ru-RU"/>
        </w:rPr>
      </w:pPr>
      <w:ins w:id="853" w:author="Unknown">
        <w:r w:rsidRPr="00574CD9">
          <w:rPr>
            <w:rFonts w:ascii="Times New Roman" w:eastAsia="Times New Roman" w:hAnsi="Times New Roman" w:cs="Times New Roman"/>
            <w:noProof/>
            <w:color w:val="000000"/>
            <w:sz w:val="20"/>
            <w:szCs w:val="20"/>
            <w:lang w:eastAsia="ru-RU"/>
          </w:rPr>
          <w:drawing>
            <wp:inline distT="0" distB="0" distL="0" distR="0" wp14:anchorId="00AD362F" wp14:editId="10045CA1">
              <wp:extent cx="4158615" cy="461010"/>
              <wp:effectExtent l="0" t="0" r="0" b="0"/>
              <wp:docPr id="202" name="Рисунок 202" descr="http://www.teoretmeh.ru/dinamika8.files/image3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teoretmeh.ru/dinamika8.files/image348.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4158615" cy="461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54" w:author="Unknown"/>
          <w:rFonts w:ascii="Times New Roman" w:eastAsia="Times New Roman" w:hAnsi="Times New Roman" w:cs="Times New Roman"/>
          <w:color w:val="000000"/>
          <w:sz w:val="20"/>
          <w:szCs w:val="20"/>
          <w:lang w:eastAsia="ru-RU"/>
        </w:rPr>
      </w:pPr>
      <w:ins w:id="855" w:author="Unknown">
        <w:r w:rsidRPr="00574CD9">
          <w:rPr>
            <w:rFonts w:ascii="Times New Roman" w:eastAsia="Times New Roman" w:hAnsi="Times New Roman" w:cs="Times New Roman"/>
            <w:color w:val="000000"/>
            <w:lang w:eastAsia="ru-RU"/>
          </w:rPr>
          <w:t>Разделив последнюю сумму на две и, имея </w:t>
        </w:r>
        <w:proofErr w:type="gramStart"/>
        <w:r w:rsidRPr="00574CD9">
          <w:rPr>
            <w:rFonts w:ascii="Times New Roman" w:eastAsia="Times New Roman" w:hAnsi="Times New Roman" w:cs="Times New Roman"/>
            <w:color w:val="000000"/>
            <w:lang w:eastAsia="ru-RU"/>
          </w:rPr>
          <w:t>ввиду</w:t>
        </w:r>
        <w:proofErr w:type="gramEnd"/>
        <w:r w:rsidRPr="00574CD9">
          <w:rPr>
            <w:rFonts w:ascii="Times New Roman" w:eastAsia="Times New Roman" w:hAnsi="Times New Roman" w:cs="Times New Roman"/>
            <w:color w:val="000000"/>
            <w:lang w:eastAsia="ru-RU"/>
          </w:rPr>
          <w:t>, что </w:t>
        </w:r>
        <w:proofErr w:type="gramStart"/>
        <w:r w:rsidRPr="00574CD9">
          <w:rPr>
            <w:rFonts w:ascii="Times New Roman" w:eastAsia="Times New Roman" w:hAnsi="Times New Roman" w:cs="Times New Roman"/>
            <w:color w:val="000000"/>
            <w:lang w:eastAsia="ru-RU"/>
          </w:rPr>
          <w:t>сумма</w:t>
        </w:r>
        <w:proofErr w:type="gramEnd"/>
        <w:r w:rsidRPr="00574CD9">
          <w:rPr>
            <w:rFonts w:ascii="Times New Roman" w:eastAsia="Times New Roman" w:hAnsi="Times New Roman" w:cs="Times New Roman"/>
            <w:color w:val="000000"/>
            <w:lang w:eastAsia="ru-RU"/>
          </w:rPr>
          <w:t> производных равна производной от суммы, получим </w:t>
        </w:r>
      </w:ins>
    </w:p>
    <w:p w:rsidR="00574CD9" w:rsidRPr="00574CD9" w:rsidRDefault="00574CD9" w:rsidP="00574CD9">
      <w:pPr>
        <w:spacing w:after="0" w:line="240" w:lineRule="auto"/>
        <w:ind w:firstLine="720"/>
        <w:jc w:val="both"/>
        <w:rPr>
          <w:ins w:id="856" w:author="Unknown"/>
          <w:rFonts w:ascii="Times New Roman" w:eastAsia="Times New Roman" w:hAnsi="Times New Roman" w:cs="Times New Roman"/>
          <w:color w:val="000000"/>
          <w:sz w:val="20"/>
          <w:szCs w:val="20"/>
          <w:lang w:eastAsia="ru-RU"/>
        </w:rPr>
      </w:pPr>
      <w:ins w:id="857" w:author="Unknown">
        <w:r w:rsidRPr="00574CD9">
          <w:rPr>
            <w:rFonts w:ascii="Times New Roman" w:eastAsia="Times New Roman" w:hAnsi="Times New Roman" w:cs="Times New Roman"/>
            <w:noProof/>
            <w:color w:val="000000"/>
            <w:sz w:val="20"/>
            <w:szCs w:val="20"/>
            <w:lang w:eastAsia="ru-RU"/>
          </w:rPr>
          <w:drawing>
            <wp:inline distT="0" distB="0" distL="0" distR="0" wp14:anchorId="12623EC5" wp14:editId="5E0EC5F9">
              <wp:extent cx="4659630" cy="461010"/>
              <wp:effectExtent l="0" t="0" r="7620" b="0"/>
              <wp:docPr id="203" name="Рисунок 203" descr="http://www.teoretmeh.ru/dinamika8.files/image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teoretmeh.ru/dinamika8.files/image350.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659630" cy="461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58" w:author="Unknown"/>
          <w:rFonts w:ascii="Times New Roman" w:eastAsia="Times New Roman" w:hAnsi="Times New Roman" w:cs="Times New Roman"/>
          <w:color w:val="000000"/>
          <w:sz w:val="20"/>
          <w:szCs w:val="20"/>
          <w:lang w:eastAsia="ru-RU"/>
        </w:rPr>
      </w:pPr>
      <w:ins w:id="859" w:author="Unknown">
        <w:r w:rsidRPr="00574CD9">
          <w:rPr>
            <w:rFonts w:ascii="Times New Roman" w:eastAsia="Times New Roman" w:hAnsi="Times New Roman" w:cs="Times New Roman"/>
            <w:color w:val="000000"/>
            <w:lang w:eastAsia="ru-RU"/>
          </w:rPr>
          <w:t>где  </w:t>
        </w:r>
      </w:ins>
      <w:r w:rsidRPr="00574CD9">
        <w:rPr>
          <w:rFonts w:ascii="Times New Roman" w:eastAsia="Times New Roman" w:hAnsi="Times New Roman" w:cs="Times New Roman"/>
          <w:noProof/>
          <w:color w:val="000000"/>
          <w:sz w:val="20"/>
          <w:szCs w:val="20"/>
          <w:lang w:eastAsia="ru-RU"/>
        </w:rPr>
        <w:drawing>
          <wp:inline distT="0" distB="0" distL="0" distR="0" wp14:anchorId="77CDBEB4" wp14:editId="2B19EE70">
            <wp:extent cx="810895" cy="262255"/>
            <wp:effectExtent l="0" t="0" r="8255" b="4445"/>
            <wp:docPr id="204" name="Рисунок 204" descr="http://www.teoretmeh.ru/dinamika8.files/image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teoretmeh.ru/dinamika8.files/image352.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810895" cy="262255"/>
                    </a:xfrm>
                    <a:prstGeom prst="rect">
                      <a:avLst/>
                    </a:prstGeom>
                    <a:noFill/>
                    <a:ln>
                      <a:noFill/>
                    </a:ln>
                  </pic:spPr>
                </pic:pic>
              </a:graphicData>
            </a:graphic>
          </wp:inline>
        </w:drawing>
      </w:r>
      <w:ins w:id="860" w:author="Unknown">
        <w:r w:rsidRPr="00574CD9">
          <w:rPr>
            <w:rFonts w:ascii="Times New Roman" w:eastAsia="Times New Roman" w:hAnsi="Times New Roman" w:cs="Times New Roman"/>
            <w:color w:val="000000"/>
            <w:lang w:eastAsia="ru-RU"/>
          </w:rPr>
          <w:t> – кинетическая энергия системы, </w:t>
        </w:r>
      </w:ins>
      <w:r w:rsidRPr="00574CD9">
        <w:rPr>
          <w:rFonts w:ascii="Times New Roman" w:eastAsia="Times New Roman" w:hAnsi="Times New Roman" w:cs="Times New Roman"/>
          <w:noProof/>
          <w:color w:val="000000"/>
          <w:sz w:val="20"/>
          <w:szCs w:val="20"/>
          <w:lang w:eastAsia="ru-RU"/>
        </w:rPr>
        <w:drawing>
          <wp:inline distT="0" distB="0" distL="0" distR="0" wp14:anchorId="1CDCF9A9" wp14:editId="646279FF">
            <wp:extent cx="516890" cy="238760"/>
            <wp:effectExtent l="0" t="0" r="0" b="8890"/>
            <wp:docPr id="205" name="Рисунок 205" descr="http://www.teoretmeh.ru/dinamika8.files/image3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teoretmeh.ru/dinamika8.files/image354.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516890" cy="238760"/>
                    </a:xfrm>
                    <a:prstGeom prst="rect">
                      <a:avLst/>
                    </a:prstGeom>
                    <a:noFill/>
                    <a:ln>
                      <a:noFill/>
                    </a:ln>
                  </pic:spPr>
                </pic:pic>
              </a:graphicData>
            </a:graphic>
          </wp:inline>
        </w:drawing>
      </w:r>
      <w:ins w:id="861" w:author="Unknown">
        <w:r w:rsidRPr="00574CD9">
          <w:rPr>
            <w:rFonts w:ascii="Times New Roman" w:eastAsia="Times New Roman" w:hAnsi="Times New Roman" w:cs="Times New Roman"/>
            <w:color w:val="000000"/>
            <w:lang w:eastAsia="ru-RU"/>
          </w:rPr>
          <w:t> - обобщенная скорость.</w:t>
        </w:r>
      </w:ins>
    </w:p>
    <w:p w:rsidR="00574CD9" w:rsidRPr="00574CD9" w:rsidRDefault="00574CD9" w:rsidP="00574CD9">
      <w:pPr>
        <w:spacing w:after="0" w:line="240" w:lineRule="auto"/>
        <w:ind w:firstLine="720"/>
        <w:jc w:val="both"/>
        <w:rPr>
          <w:ins w:id="862" w:author="Unknown"/>
          <w:rFonts w:ascii="Times New Roman" w:eastAsia="Times New Roman" w:hAnsi="Times New Roman" w:cs="Times New Roman"/>
          <w:color w:val="000000"/>
          <w:sz w:val="20"/>
          <w:szCs w:val="20"/>
          <w:lang w:eastAsia="ru-RU"/>
        </w:rPr>
      </w:pPr>
      <w:ins w:id="863"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jc w:val="both"/>
        <w:rPr>
          <w:ins w:id="864" w:author="Unknown"/>
          <w:rFonts w:ascii="Times New Roman" w:eastAsia="Times New Roman" w:hAnsi="Times New Roman" w:cs="Times New Roman"/>
          <w:color w:val="000000"/>
          <w:sz w:val="20"/>
          <w:szCs w:val="20"/>
          <w:lang w:eastAsia="ru-RU"/>
        </w:rPr>
      </w:pPr>
      <w:ins w:id="865" w:author="Unknown">
        <w:r w:rsidRPr="00574CD9">
          <w:rPr>
            <w:rFonts w:ascii="Arial" w:eastAsia="Times New Roman" w:hAnsi="Arial" w:cs="Arial"/>
            <w:b/>
            <w:bCs/>
            <w:i/>
            <w:iCs/>
            <w:color w:val="000000"/>
            <w:sz w:val="24"/>
            <w:szCs w:val="24"/>
            <w:lang w:eastAsia="ru-RU"/>
          </w:rPr>
          <w:t>Уравнения Лагранжа</w:t>
        </w:r>
      </w:ins>
    </w:p>
    <w:p w:rsidR="00574CD9" w:rsidRPr="00574CD9" w:rsidRDefault="00574CD9" w:rsidP="00574CD9">
      <w:pPr>
        <w:spacing w:after="0" w:line="240" w:lineRule="auto"/>
        <w:ind w:firstLine="720"/>
        <w:jc w:val="both"/>
        <w:rPr>
          <w:ins w:id="866" w:author="Unknown"/>
          <w:rFonts w:ascii="Times New Roman" w:eastAsia="Times New Roman" w:hAnsi="Times New Roman" w:cs="Times New Roman"/>
          <w:color w:val="000000"/>
          <w:sz w:val="20"/>
          <w:szCs w:val="20"/>
          <w:lang w:eastAsia="ru-RU"/>
        </w:rPr>
      </w:pPr>
      <w:ins w:id="867" w:author="Unknown">
        <w:r w:rsidRPr="00574CD9">
          <w:rPr>
            <w:rFonts w:ascii="Times New Roman" w:eastAsia="Times New Roman" w:hAnsi="Times New Roman" w:cs="Times New Roman"/>
            <w:color w:val="000000"/>
            <w:lang w:eastAsia="ru-RU"/>
          </w:rPr>
          <w:t>По определению (7) и (12) обобщенные силы </w:t>
        </w:r>
      </w:ins>
    </w:p>
    <w:p w:rsidR="00574CD9" w:rsidRPr="00574CD9" w:rsidRDefault="00574CD9" w:rsidP="00574CD9">
      <w:pPr>
        <w:spacing w:after="0" w:line="240" w:lineRule="auto"/>
        <w:ind w:firstLine="720"/>
        <w:jc w:val="both"/>
        <w:rPr>
          <w:ins w:id="868" w:author="Unknown"/>
          <w:rFonts w:ascii="Times New Roman" w:eastAsia="Times New Roman" w:hAnsi="Times New Roman" w:cs="Times New Roman"/>
          <w:color w:val="000000"/>
          <w:sz w:val="20"/>
          <w:szCs w:val="20"/>
          <w:lang w:eastAsia="ru-RU"/>
        </w:rPr>
      </w:pPr>
      <w:ins w:id="869" w:author="Unknown">
        <w:r w:rsidRPr="00574CD9">
          <w:rPr>
            <w:rFonts w:ascii="Times New Roman" w:eastAsia="Times New Roman" w:hAnsi="Times New Roman" w:cs="Times New Roman"/>
            <w:noProof/>
            <w:color w:val="000000"/>
            <w:sz w:val="20"/>
            <w:szCs w:val="20"/>
            <w:lang w:eastAsia="ru-RU"/>
          </w:rPr>
          <w:drawing>
            <wp:inline distT="0" distB="0" distL="0" distR="0" wp14:anchorId="30EF0EEB" wp14:editId="5E1C1AB2">
              <wp:extent cx="3228340" cy="341630"/>
              <wp:effectExtent l="0" t="0" r="0" b="1270"/>
              <wp:docPr id="206" name="Рисунок 206" descr="http://www.teoretmeh.ru/dinamika8.files/image3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teoretmeh.ru/dinamika8.files/image356.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3228340"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70" w:author="Unknown"/>
          <w:rFonts w:ascii="Times New Roman" w:eastAsia="Times New Roman" w:hAnsi="Times New Roman" w:cs="Times New Roman"/>
          <w:color w:val="000000"/>
          <w:sz w:val="20"/>
          <w:szCs w:val="20"/>
          <w:lang w:eastAsia="ru-RU"/>
        </w:rPr>
      </w:pPr>
      <w:ins w:id="871" w:author="Unknown">
        <w:r w:rsidRPr="00574CD9">
          <w:rPr>
            <w:rFonts w:ascii="Times New Roman" w:eastAsia="Times New Roman" w:hAnsi="Times New Roman" w:cs="Times New Roman"/>
            <w:noProof/>
            <w:color w:val="000000"/>
            <w:sz w:val="20"/>
            <w:szCs w:val="20"/>
            <w:lang w:eastAsia="ru-RU"/>
          </w:rPr>
          <w:drawing>
            <wp:inline distT="0" distB="0" distL="0" distR="0" wp14:anchorId="773909E2" wp14:editId="623D2088">
              <wp:extent cx="3848735" cy="341630"/>
              <wp:effectExtent l="0" t="0" r="0" b="1270"/>
              <wp:docPr id="207" name="Рисунок 207" descr="http://www.teoretmeh.ru/dinamika8.files/image3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teoretmeh.ru/dinamika8.files/image358.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848735"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72" w:author="Unknown"/>
          <w:rFonts w:ascii="Times New Roman" w:eastAsia="Times New Roman" w:hAnsi="Times New Roman" w:cs="Times New Roman"/>
          <w:color w:val="000000"/>
          <w:sz w:val="20"/>
          <w:szCs w:val="20"/>
          <w:lang w:eastAsia="ru-RU"/>
        </w:rPr>
      </w:pPr>
      <w:ins w:id="873" w:author="Unknown">
        <w:r w:rsidRPr="00574CD9">
          <w:rPr>
            <w:rFonts w:ascii="Times New Roman" w:eastAsia="Times New Roman" w:hAnsi="Times New Roman" w:cs="Times New Roman"/>
            <w:noProof/>
            <w:color w:val="000000"/>
            <w:sz w:val="20"/>
            <w:szCs w:val="20"/>
            <w:lang w:eastAsia="ru-RU"/>
          </w:rPr>
          <w:drawing>
            <wp:inline distT="0" distB="0" distL="0" distR="0" wp14:anchorId="5E15DDF1" wp14:editId="07F04CE8">
              <wp:extent cx="2966085" cy="286385"/>
              <wp:effectExtent l="0" t="0" r="5715" b="0"/>
              <wp:docPr id="208" name="Рисунок 208" descr="http://www.teoretmeh.ru/dinamika8.files/image3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teoretmeh.ru/dinamika8.files/image360.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66085" cy="28638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74" w:author="Unknown"/>
          <w:rFonts w:ascii="Times New Roman" w:eastAsia="Times New Roman" w:hAnsi="Times New Roman" w:cs="Times New Roman"/>
          <w:color w:val="000000"/>
          <w:sz w:val="20"/>
          <w:szCs w:val="20"/>
          <w:lang w:eastAsia="ru-RU"/>
        </w:rPr>
      </w:pPr>
      <w:ins w:id="875" w:author="Unknown">
        <w:r w:rsidRPr="00574CD9">
          <w:rPr>
            <w:rFonts w:ascii="Times New Roman" w:eastAsia="Times New Roman" w:hAnsi="Times New Roman" w:cs="Times New Roman"/>
            <w:color w:val="000000"/>
            <w:lang w:eastAsia="ru-RU"/>
          </w:rPr>
          <w:t>Но на основании общего уравнения динамика (3), правая часть равенства равна нулю. И так как все </w:t>
        </w:r>
      </w:ins>
      <w:r w:rsidRPr="00574CD9">
        <w:rPr>
          <w:rFonts w:ascii="Times New Roman" w:eastAsia="Times New Roman" w:hAnsi="Times New Roman" w:cs="Times New Roman"/>
          <w:noProof/>
          <w:color w:val="000000"/>
          <w:sz w:val="20"/>
          <w:szCs w:val="20"/>
          <w:lang w:eastAsia="ru-RU"/>
        </w:rPr>
        <w:drawing>
          <wp:inline distT="0" distB="0" distL="0" distR="0" wp14:anchorId="28C31867" wp14:editId="5F8C0321">
            <wp:extent cx="222885" cy="158750"/>
            <wp:effectExtent l="0" t="0" r="5715" b="0"/>
            <wp:docPr id="209" name="Рисунок 209" descr="http://www.teoretmeh.ru/dinamika8.files/image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teoretmeh.ru/dinamika8.files/image260.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22885" cy="158750"/>
                    </a:xfrm>
                    <a:prstGeom prst="rect">
                      <a:avLst/>
                    </a:prstGeom>
                    <a:noFill/>
                    <a:ln>
                      <a:noFill/>
                    </a:ln>
                  </pic:spPr>
                </pic:pic>
              </a:graphicData>
            </a:graphic>
          </wp:inline>
        </w:drawing>
      </w:r>
      <w:ins w:id="876" w:author="Unknown">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k</w:t>
        </w:r>
        <w:r w:rsidRPr="00574CD9">
          <w:rPr>
            <w:rFonts w:ascii="Times New Roman" w:eastAsia="Times New Roman" w:hAnsi="Times New Roman" w:cs="Times New Roman"/>
            <w:color w:val="000000"/>
            <w:lang w:eastAsia="ru-RU"/>
          </w:rPr>
          <w:t> = 1,2,3,…,</w:t>
        </w:r>
        <w:r w:rsidRPr="00574CD9">
          <w:rPr>
            <w:rFonts w:ascii="Times New Roman" w:eastAsia="Times New Roman" w:hAnsi="Times New Roman" w:cs="Times New Roman"/>
            <w:i/>
            <w:iCs/>
            <w:color w:val="000000"/>
            <w:lang w:eastAsia="ru-RU"/>
          </w:rPr>
          <w:t>s</w:t>
        </w:r>
        <w:r w:rsidRPr="00574CD9">
          <w:rPr>
            <w:rFonts w:ascii="Times New Roman" w:eastAsia="Times New Roman" w:hAnsi="Times New Roman" w:cs="Times New Roman"/>
            <w:color w:val="000000"/>
            <w:lang w:eastAsia="ru-RU"/>
          </w:rPr>
          <w:t>) отличны от нуля, то </w:t>
        </w:r>
      </w:ins>
      <w:r w:rsidRPr="00574CD9">
        <w:rPr>
          <w:rFonts w:ascii="Times New Roman" w:eastAsia="Times New Roman" w:hAnsi="Times New Roman" w:cs="Times New Roman"/>
          <w:noProof/>
          <w:color w:val="000000"/>
          <w:sz w:val="20"/>
          <w:szCs w:val="20"/>
          <w:lang w:eastAsia="ru-RU"/>
        </w:rPr>
        <w:drawing>
          <wp:inline distT="0" distB="0" distL="0" distR="0" wp14:anchorId="1960EF6B" wp14:editId="36CD9AF6">
            <wp:extent cx="723265" cy="158750"/>
            <wp:effectExtent l="0" t="0" r="635" b="0"/>
            <wp:docPr id="210" name="Рисунок 210" descr="http://www.teoretmeh.ru/dinamika8.files/image3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teoretmeh.ru/dinamika8.files/image362.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723265" cy="158750"/>
                    </a:xfrm>
                    <a:prstGeom prst="rect">
                      <a:avLst/>
                    </a:prstGeom>
                    <a:noFill/>
                    <a:ln>
                      <a:noFill/>
                    </a:ln>
                  </pic:spPr>
                </pic:pic>
              </a:graphicData>
            </a:graphic>
          </wp:inline>
        </w:drawing>
      </w:r>
      <w:ins w:id="877" w:author="Unknown">
        <w:r w:rsidRPr="00574CD9">
          <w:rPr>
            <w:rFonts w:ascii="Times New Roman" w:eastAsia="Times New Roman" w:hAnsi="Times New Roman" w:cs="Times New Roman"/>
            <w:color w:val="000000"/>
            <w:lang w:eastAsia="ru-RU"/>
          </w:rPr>
          <w:t>. Подставив значение обобщенной силы инерции (17), получим уравнение     </w:t>
        </w:r>
      </w:ins>
    </w:p>
    <w:p w:rsidR="00574CD9" w:rsidRPr="00574CD9" w:rsidRDefault="00574CD9" w:rsidP="00574CD9">
      <w:pPr>
        <w:spacing w:after="0" w:line="240" w:lineRule="auto"/>
        <w:ind w:firstLine="720"/>
        <w:jc w:val="both"/>
        <w:rPr>
          <w:ins w:id="878" w:author="Unknown"/>
          <w:rFonts w:ascii="Times New Roman" w:eastAsia="Times New Roman" w:hAnsi="Times New Roman" w:cs="Times New Roman"/>
          <w:color w:val="000000"/>
          <w:sz w:val="20"/>
          <w:szCs w:val="20"/>
          <w:lang w:eastAsia="ru-RU"/>
        </w:rPr>
      </w:pPr>
      <w:ins w:id="879" w:author="Unknown">
        <w:r w:rsidRPr="00574CD9">
          <w:rPr>
            <w:rFonts w:ascii="Times New Roman" w:eastAsia="Times New Roman" w:hAnsi="Times New Roman" w:cs="Times New Roman"/>
            <w:noProof/>
            <w:color w:val="000000"/>
            <w:sz w:val="20"/>
            <w:szCs w:val="20"/>
            <w:lang w:eastAsia="ru-RU"/>
          </w:rPr>
          <w:drawing>
            <wp:inline distT="0" distB="0" distL="0" distR="0" wp14:anchorId="08BEA6F6" wp14:editId="1517EBCF">
              <wp:extent cx="3005455" cy="341630"/>
              <wp:effectExtent l="0" t="0" r="4445" b="1270"/>
              <wp:docPr id="211" name="Рисунок 211" descr="http://www.teoretmeh.ru/dinamika8.files/image3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teoretmeh.ru/dinamika8.files/image364.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005455"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80" w:author="Unknown"/>
          <w:rFonts w:ascii="Times New Roman" w:eastAsia="Times New Roman" w:hAnsi="Times New Roman" w:cs="Times New Roman"/>
          <w:color w:val="000000"/>
          <w:sz w:val="20"/>
          <w:szCs w:val="20"/>
          <w:lang w:eastAsia="ru-RU"/>
        </w:rPr>
      </w:pPr>
      <w:ins w:id="881" w:author="Unknown">
        <w:r w:rsidRPr="00574CD9">
          <w:rPr>
            <w:rFonts w:ascii="Times New Roman" w:eastAsia="Times New Roman" w:hAnsi="Times New Roman" w:cs="Times New Roman"/>
            <w:color w:val="000000"/>
            <w:lang w:eastAsia="ru-RU"/>
          </w:rPr>
          <w:t>Эти уравнения </w:t>
        </w:r>
        <w:r w:rsidRPr="00574CD9">
          <w:rPr>
            <w:rFonts w:ascii="Times New Roman" w:eastAsia="Times New Roman" w:hAnsi="Times New Roman" w:cs="Times New Roman"/>
            <w:b/>
            <w:bCs/>
            <w:i/>
            <w:iCs/>
            <w:color w:val="000000"/>
            <w:lang w:eastAsia="ru-RU"/>
          </w:rPr>
          <w:t>называются дифференциальными уравнениями движения в обобщенных координатах, уравнениями Лагранжа второго рода</w:t>
        </w:r>
        <w:r w:rsidRPr="00574CD9">
          <w:rPr>
            <w:rFonts w:ascii="Times New Roman" w:eastAsia="Times New Roman" w:hAnsi="Times New Roman" w:cs="Times New Roman"/>
            <w:color w:val="000000"/>
            <w:lang w:eastAsia="ru-RU"/>
          </w:rPr>
          <w:t> или просто</w:t>
        </w:r>
        <w:r w:rsidRPr="00574CD9">
          <w:rPr>
            <w:rFonts w:ascii="Times New Roman" w:eastAsia="Times New Roman" w:hAnsi="Times New Roman" w:cs="Times New Roman"/>
            <w:i/>
            <w:iCs/>
            <w:color w:val="000000"/>
            <w:lang w:eastAsia="ru-RU"/>
          </w:rPr>
          <w:t> – </w:t>
        </w:r>
        <w:r w:rsidRPr="00574CD9">
          <w:rPr>
            <w:rFonts w:ascii="Times New Roman" w:eastAsia="Times New Roman" w:hAnsi="Times New Roman" w:cs="Times New Roman"/>
            <w:b/>
            <w:bCs/>
            <w:i/>
            <w:iCs/>
            <w:color w:val="000000"/>
            <w:lang w:eastAsia="ru-RU"/>
          </w:rPr>
          <w:t>уравнениями Лагранжа.</w:t>
        </w:r>
      </w:ins>
    </w:p>
    <w:p w:rsidR="00574CD9" w:rsidRPr="00574CD9" w:rsidRDefault="00574CD9" w:rsidP="00574CD9">
      <w:pPr>
        <w:spacing w:after="0" w:line="240" w:lineRule="auto"/>
        <w:ind w:firstLine="720"/>
        <w:jc w:val="both"/>
        <w:rPr>
          <w:ins w:id="882" w:author="Unknown"/>
          <w:rFonts w:ascii="Times New Roman" w:eastAsia="Times New Roman" w:hAnsi="Times New Roman" w:cs="Times New Roman"/>
          <w:color w:val="000000"/>
          <w:sz w:val="20"/>
          <w:szCs w:val="20"/>
          <w:lang w:eastAsia="ru-RU"/>
        </w:rPr>
      </w:pPr>
      <w:ins w:id="883" w:author="Unknown">
        <w:r w:rsidRPr="00574CD9">
          <w:rPr>
            <w:rFonts w:ascii="Times New Roman" w:eastAsia="Times New Roman" w:hAnsi="Times New Roman" w:cs="Times New Roman"/>
            <w:color w:val="000000"/>
            <w:lang w:eastAsia="ru-RU"/>
          </w:rPr>
          <w:t>Количество этих уравнений равно числу степеней свободы материальной системы.</w:t>
        </w:r>
      </w:ins>
    </w:p>
    <w:p w:rsidR="00574CD9" w:rsidRPr="00574CD9" w:rsidRDefault="00574CD9" w:rsidP="00574CD9">
      <w:pPr>
        <w:spacing w:after="0" w:line="240" w:lineRule="auto"/>
        <w:ind w:firstLine="720"/>
        <w:jc w:val="both"/>
        <w:rPr>
          <w:ins w:id="884" w:author="Unknown"/>
          <w:rFonts w:ascii="Times New Roman" w:eastAsia="Times New Roman" w:hAnsi="Times New Roman" w:cs="Times New Roman"/>
          <w:color w:val="000000"/>
          <w:sz w:val="20"/>
          <w:szCs w:val="20"/>
          <w:lang w:eastAsia="ru-RU"/>
        </w:rPr>
      </w:pPr>
      <w:ins w:id="885" w:author="Unknown">
        <w:r w:rsidRPr="00574CD9">
          <w:rPr>
            <w:rFonts w:ascii="Times New Roman" w:eastAsia="Times New Roman" w:hAnsi="Times New Roman" w:cs="Times New Roman"/>
            <w:color w:val="000000"/>
            <w:lang w:eastAsia="ru-RU"/>
          </w:rPr>
          <w:t>Если система консервативная и движется под действием сил потенциального поля, когда обобщенные силы </w:t>
        </w:r>
      </w:ins>
      <w:r w:rsidRPr="00574CD9">
        <w:rPr>
          <w:rFonts w:ascii="Times New Roman" w:eastAsia="Times New Roman" w:hAnsi="Times New Roman" w:cs="Times New Roman"/>
          <w:noProof/>
          <w:color w:val="000000"/>
          <w:sz w:val="20"/>
          <w:szCs w:val="20"/>
          <w:lang w:eastAsia="ru-RU"/>
        </w:rPr>
        <w:drawing>
          <wp:inline distT="0" distB="0" distL="0" distR="0" wp14:anchorId="51BE1FC4" wp14:editId="05D58B8E">
            <wp:extent cx="659765" cy="262255"/>
            <wp:effectExtent l="0" t="0" r="6985" b="4445"/>
            <wp:docPr id="212" name="Рисунок 212" descr="http://www.teoretmeh.ru/dinamika8.files/image2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teoretmeh.ru/dinamika8.files/image298.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59765" cy="262255"/>
                    </a:xfrm>
                    <a:prstGeom prst="rect">
                      <a:avLst/>
                    </a:prstGeom>
                    <a:noFill/>
                    <a:ln>
                      <a:noFill/>
                    </a:ln>
                  </pic:spPr>
                </pic:pic>
              </a:graphicData>
            </a:graphic>
          </wp:inline>
        </w:drawing>
      </w:r>
      <w:ins w:id="886" w:author="Unknown">
        <w:r w:rsidRPr="00574CD9">
          <w:rPr>
            <w:rFonts w:ascii="Times New Roman" w:eastAsia="Times New Roman" w:hAnsi="Times New Roman" w:cs="Times New Roman"/>
            <w:color w:val="000000"/>
            <w:lang w:eastAsia="ru-RU"/>
          </w:rPr>
          <w:t>, уравнения Лагранжа можно составить по форме</w:t>
        </w:r>
      </w:ins>
    </w:p>
    <w:p w:rsidR="00574CD9" w:rsidRPr="00574CD9" w:rsidRDefault="00574CD9" w:rsidP="00574CD9">
      <w:pPr>
        <w:spacing w:after="0" w:line="240" w:lineRule="auto"/>
        <w:ind w:firstLine="720"/>
        <w:jc w:val="both"/>
        <w:rPr>
          <w:ins w:id="887" w:author="Unknown"/>
          <w:rFonts w:ascii="Times New Roman" w:eastAsia="Times New Roman" w:hAnsi="Times New Roman" w:cs="Times New Roman"/>
          <w:color w:val="000000"/>
          <w:sz w:val="20"/>
          <w:szCs w:val="20"/>
          <w:lang w:eastAsia="ru-RU"/>
        </w:rPr>
      </w:pPr>
      <w:ins w:id="888" w:author="Unknown">
        <w:r w:rsidRPr="00574CD9">
          <w:rPr>
            <w:rFonts w:ascii="Times New Roman" w:eastAsia="Times New Roman" w:hAnsi="Times New Roman" w:cs="Times New Roman"/>
            <w:noProof/>
            <w:color w:val="000000"/>
            <w:sz w:val="20"/>
            <w:szCs w:val="20"/>
            <w:lang w:eastAsia="ru-RU"/>
          </w:rPr>
          <w:drawing>
            <wp:inline distT="0" distB="0" distL="0" distR="0" wp14:anchorId="6C5788E5" wp14:editId="752BAFE0">
              <wp:extent cx="2496820" cy="341630"/>
              <wp:effectExtent l="0" t="0" r="0" b="1270"/>
              <wp:docPr id="213" name="Рисунок 213" descr="http://www.teoretmeh.ru/dinamika8.files/image3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teoretmeh.ru/dinamika8.files/image366.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496820"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89" w:author="Unknown"/>
          <w:rFonts w:ascii="Times New Roman" w:eastAsia="Times New Roman" w:hAnsi="Times New Roman" w:cs="Times New Roman"/>
          <w:color w:val="000000"/>
          <w:sz w:val="20"/>
          <w:szCs w:val="20"/>
          <w:lang w:eastAsia="ru-RU"/>
        </w:rPr>
      </w:pPr>
      <w:ins w:id="890" w:author="Unknown">
        <w:r w:rsidRPr="00574CD9">
          <w:rPr>
            <w:rFonts w:ascii="Times New Roman" w:eastAsia="Times New Roman" w:hAnsi="Times New Roman" w:cs="Times New Roman"/>
            <w:color w:val="000000"/>
            <w:lang w:eastAsia="ru-RU"/>
          </w:rPr>
          <w:t>Или</w:t>
        </w:r>
      </w:ins>
    </w:p>
    <w:p w:rsidR="00574CD9" w:rsidRPr="00574CD9" w:rsidRDefault="00574CD9" w:rsidP="00574CD9">
      <w:pPr>
        <w:spacing w:after="0" w:line="240" w:lineRule="auto"/>
        <w:ind w:firstLine="720"/>
        <w:jc w:val="both"/>
        <w:rPr>
          <w:ins w:id="891" w:author="Unknown"/>
          <w:rFonts w:ascii="Times New Roman" w:eastAsia="Times New Roman" w:hAnsi="Times New Roman" w:cs="Times New Roman"/>
          <w:color w:val="000000"/>
          <w:sz w:val="20"/>
          <w:szCs w:val="20"/>
          <w:lang w:eastAsia="ru-RU"/>
        </w:rPr>
      </w:pPr>
      <w:ins w:id="892" w:author="Unknown">
        <w:r w:rsidRPr="00574CD9">
          <w:rPr>
            <w:rFonts w:ascii="Times New Roman" w:eastAsia="Times New Roman" w:hAnsi="Times New Roman" w:cs="Times New Roman"/>
            <w:noProof/>
            <w:color w:val="000000"/>
            <w:sz w:val="20"/>
            <w:szCs w:val="20"/>
            <w:lang w:eastAsia="ru-RU"/>
          </w:rPr>
          <w:drawing>
            <wp:inline distT="0" distB="0" distL="0" distR="0" wp14:anchorId="280719CA" wp14:editId="33752623">
              <wp:extent cx="2981960" cy="341630"/>
              <wp:effectExtent l="0" t="0" r="8890" b="1270"/>
              <wp:docPr id="214" name="Рисунок 214" descr="http://www.teoretmeh.ru/dinamika8.files/image3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teoretmeh.ru/dinamika8.files/image368.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981960"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893" w:author="Unknown"/>
          <w:rFonts w:ascii="Times New Roman" w:eastAsia="Times New Roman" w:hAnsi="Times New Roman" w:cs="Times New Roman"/>
          <w:color w:val="000000"/>
          <w:sz w:val="20"/>
          <w:szCs w:val="20"/>
          <w:lang w:eastAsia="ru-RU"/>
        </w:rPr>
      </w:pPr>
      <w:ins w:id="894" w:author="Unknown">
        <w:r w:rsidRPr="00574CD9">
          <w:rPr>
            <w:rFonts w:ascii="Times New Roman" w:eastAsia="Times New Roman" w:hAnsi="Times New Roman" w:cs="Times New Roman"/>
            <w:color w:val="000000"/>
            <w:lang w:eastAsia="ru-RU"/>
          </w:rPr>
          <w:t>где </w:t>
        </w:r>
        <w:r w:rsidRPr="00574CD9">
          <w:rPr>
            <w:rFonts w:ascii="Times New Roman" w:eastAsia="Times New Roman" w:hAnsi="Times New Roman" w:cs="Times New Roman"/>
            <w:i/>
            <w:iCs/>
            <w:color w:val="000000"/>
            <w:lang w:val="en-US" w:eastAsia="ru-RU"/>
          </w:rPr>
          <w:t>L</w:t>
        </w:r>
        <w:r w:rsidRPr="00574CD9">
          <w:rPr>
            <w:rFonts w:ascii="Times New Roman" w:eastAsia="Times New Roman" w:hAnsi="Times New Roman" w:cs="Times New Roman"/>
            <w:color w:val="000000"/>
            <w:lang w:eastAsia="ru-RU"/>
          </w:rPr>
          <w:t> = </w:t>
        </w:r>
        <w:r w:rsidRPr="00574CD9">
          <w:rPr>
            <w:rFonts w:ascii="Times New Roman" w:eastAsia="Times New Roman" w:hAnsi="Times New Roman" w:cs="Times New Roman"/>
            <w:i/>
            <w:iCs/>
            <w:color w:val="000000"/>
            <w:lang w:val="en-US" w:eastAsia="ru-RU"/>
          </w:rPr>
          <w:t>T</w:t>
        </w:r>
        <w:r w:rsidRPr="00574CD9">
          <w:rPr>
            <w:rFonts w:ascii="Times New Roman" w:eastAsia="Times New Roman" w:hAnsi="Times New Roman" w:cs="Times New Roman"/>
            <w:color w:val="000000"/>
            <w:lang w:eastAsia="ru-RU"/>
          </w:rPr>
          <w:t> – </w:t>
        </w:r>
        <w:proofErr w:type="gramStart"/>
        <w:r w:rsidRPr="00574CD9">
          <w:rPr>
            <w:rFonts w:ascii="Times New Roman" w:eastAsia="Times New Roman" w:hAnsi="Times New Roman" w:cs="Times New Roman"/>
            <w:color w:val="000000"/>
            <w:lang w:eastAsia="ru-RU"/>
          </w:rPr>
          <w:t>П</w:t>
        </w:r>
        <w:proofErr w:type="gramEnd"/>
        <w:r w:rsidRPr="00574CD9">
          <w:rPr>
            <w:rFonts w:ascii="Times New Roman" w:eastAsia="Times New Roman" w:hAnsi="Times New Roman" w:cs="Times New Roman"/>
            <w:color w:val="000000"/>
            <w:lang w:eastAsia="ru-RU"/>
          </w:rPr>
          <w:t> называется </w:t>
        </w:r>
        <w:r w:rsidRPr="00574CD9">
          <w:rPr>
            <w:rFonts w:ascii="Times New Roman" w:eastAsia="Times New Roman" w:hAnsi="Times New Roman" w:cs="Times New Roman"/>
            <w:b/>
            <w:bCs/>
            <w:i/>
            <w:iCs/>
            <w:color w:val="000000"/>
            <w:lang w:eastAsia="ru-RU"/>
          </w:rPr>
          <w:t>функцией Лагранжа</w:t>
        </w:r>
        <w:r w:rsidRPr="00574CD9">
          <w:rPr>
            <w:rFonts w:ascii="Times New Roman" w:eastAsia="Times New Roman" w:hAnsi="Times New Roman" w:cs="Times New Roman"/>
            <w:i/>
            <w:iCs/>
            <w:color w:val="000000"/>
            <w:lang w:eastAsia="ru-RU"/>
          </w:rPr>
          <w:t> </w:t>
        </w:r>
        <w:r w:rsidRPr="00574CD9">
          <w:rPr>
            <w:rFonts w:ascii="Times New Roman" w:eastAsia="Times New Roman" w:hAnsi="Times New Roman" w:cs="Times New Roman"/>
            <w:color w:val="000000"/>
            <w:lang w:eastAsia="ru-RU"/>
          </w:rPr>
          <w:t>(предполагается, что потенциальная энергия П не зависит от обобщенных скоростей).</w:t>
        </w:r>
      </w:ins>
    </w:p>
    <w:p w:rsidR="00574CD9" w:rsidRPr="00574CD9" w:rsidRDefault="00574CD9" w:rsidP="00574CD9">
      <w:pPr>
        <w:spacing w:after="0" w:line="240" w:lineRule="auto"/>
        <w:ind w:firstLine="720"/>
        <w:jc w:val="both"/>
        <w:rPr>
          <w:ins w:id="895" w:author="Unknown"/>
          <w:rFonts w:ascii="Times New Roman" w:eastAsia="Times New Roman" w:hAnsi="Times New Roman" w:cs="Times New Roman"/>
          <w:color w:val="000000"/>
          <w:sz w:val="20"/>
          <w:szCs w:val="20"/>
          <w:lang w:eastAsia="ru-RU"/>
        </w:rPr>
      </w:pPr>
      <w:ins w:id="896" w:author="Unknown">
        <w:r w:rsidRPr="00574CD9">
          <w:rPr>
            <w:rFonts w:ascii="Times New Roman" w:eastAsia="Times New Roman" w:hAnsi="Times New Roman" w:cs="Times New Roman"/>
            <w:color w:val="000000"/>
            <w:lang w:eastAsia="ru-RU"/>
          </w:rPr>
          <w:t>Нередко при исследовании движения материальных систем оказывается, что некоторые обобщенные координаты </w:t>
        </w:r>
        <w:proofErr w:type="spellStart"/>
        <w:r w:rsidRPr="00574CD9">
          <w:rPr>
            <w:rFonts w:ascii="Times New Roman" w:eastAsia="Times New Roman" w:hAnsi="Times New Roman" w:cs="Times New Roman"/>
            <w:i/>
            <w:iCs/>
            <w:color w:val="000000"/>
            <w:lang w:val="en-US" w:eastAsia="ru-RU"/>
          </w:rPr>
          <w:t>q</w:t>
        </w:r>
        <w:r w:rsidRPr="00574CD9">
          <w:rPr>
            <w:rFonts w:ascii="Times New Roman" w:eastAsia="Times New Roman" w:hAnsi="Times New Roman" w:cs="Times New Roman"/>
            <w:i/>
            <w:iCs/>
            <w:color w:val="000000"/>
            <w:vertAlign w:val="subscript"/>
            <w:lang w:val="en-US" w:eastAsia="ru-RU"/>
          </w:rPr>
          <w:t>j</w:t>
        </w:r>
        <w:proofErr w:type="spellEnd"/>
        <w:r w:rsidRPr="00574CD9">
          <w:rPr>
            <w:rFonts w:ascii="Times New Roman" w:eastAsia="Times New Roman" w:hAnsi="Times New Roman" w:cs="Times New Roman"/>
            <w:color w:val="000000"/>
            <w:lang w:val="en-US" w:eastAsia="ru-RU"/>
          </w:rPr>
          <w:t> </w:t>
        </w:r>
        <w:r w:rsidRPr="00574CD9">
          <w:rPr>
            <w:rFonts w:ascii="Times New Roman" w:eastAsia="Times New Roman" w:hAnsi="Times New Roman" w:cs="Times New Roman"/>
            <w:color w:val="000000"/>
            <w:lang w:eastAsia="ru-RU"/>
          </w:rPr>
          <w:t>не входят явно в функцию Лагранжа (или в</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Т</w:t>
        </w:r>
        <w:proofErr w:type="gramEnd"/>
        <w:r w:rsidRPr="00574CD9">
          <w:rPr>
            <w:rFonts w:ascii="Times New Roman" w:eastAsia="Times New Roman" w:hAnsi="Times New Roman" w:cs="Times New Roman"/>
            <w:color w:val="000000"/>
            <w:lang w:eastAsia="ru-RU"/>
          </w:rPr>
          <w:t> и П). Такие координаты называют </w:t>
        </w:r>
        <w:r w:rsidRPr="00574CD9">
          <w:rPr>
            <w:rFonts w:ascii="Times New Roman" w:eastAsia="Times New Roman" w:hAnsi="Times New Roman" w:cs="Times New Roman"/>
            <w:b/>
            <w:bCs/>
            <w:i/>
            <w:iCs/>
            <w:color w:val="000000"/>
            <w:lang w:eastAsia="ru-RU"/>
          </w:rPr>
          <w:t>циклическими</w:t>
        </w:r>
        <w:r w:rsidRPr="00574CD9">
          <w:rPr>
            <w:rFonts w:ascii="Times New Roman" w:eastAsia="Times New Roman" w:hAnsi="Times New Roman" w:cs="Times New Roman"/>
            <w:b/>
            <w:bCs/>
            <w:color w:val="000000"/>
            <w:lang w:eastAsia="ru-RU"/>
          </w:rPr>
          <w:t>.</w:t>
        </w:r>
        <w:r w:rsidRPr="00574CD9">
          <w:rPr>
            <w:rFonts w:ascii="Times New Roman" w:eastAsia="Times New Roman" w:hAnsi="Times New Roman" w:cs="Times New Roman"/>
            <w:color w:val="000000"/>
            <w:lang w:eastAsia="ru-RU"/>
          </w:rPr>
          <w:t> Уравнения Лагранжа, соответствующие этим координатам, получаются проще</w:t>
        </w:r>
        <w:proofErr w:type="gramStart"/>
        <w:r w:rsidRPr="00574CD9">
          <w:rPr>
            <w:rFonts w:ascii="Times New Roman" w:eastAsia="Times New Roman" w:hAnsi="Times New Roman" w:cs="Times New Roman"/>
            <w:color w:val="000000"/>
            <w:lang w:eastAsia="ru-RU"/>
          </w:rPr>
          <w:t>.</w:t>
        </w:r>
        <w:proofErr w:type="gramEnd"/>
      </w:ins>
    </w:p>
    <w:p w:rsidR="00574CD9" w:rsidRPr="00574CD9" w:rsidRDefault="00574CD9" w:rsidP="00574CD9">
      <w:pPr>
        <w:spacing w:after="0" w:line="240" w:lineRule="auto"/>
        <w:ind w:firstLine="720"/>
        <w:jc w:val="both"/>
        <w:rPr>
          <w:ins w:id="897" w:author="Unknown"/>
          <w:rFonts w:ascii="Times New Roman" w:eastAsia="Times New Roman" w:hAnsi="Times New Roman" w:cs="Times New Roman"/>
          <w:color w:val="000000"/>
          <w:sz w:val="20"/>
          <w:szCs w:val="20"/>
          <w:lang w:eastAsia="ru-RU"/>
        </w:rPr>
      </w:pPr>
      <w:ins w:id="898" w:author="Unknown">
        <w:r w:rsidRPr="00574CD9">
          <w:rPr>
            <w:rFonts w:ascii="Times New Roman" w:eastAsia="Times New Roman" w:hAnsi="Times New Roman" w:cs="Times New Roman"/>
            <w:noProof/>
            <w:color w:val="000000"/>
            <w:sz w:val="20"/>
            <w:szCs w:val="20"/>
            <w:lang w:eastAsia="ru-RU"/>
          </w:rPr>
          <w:drawing>
            <wp:inline distT="0" distB="0" distL="0" distR="0" wp14:anchorId="3044D8B2" wp14:editId="5C39DF2F">
              <wp:extent cx="2417445" cy="286385"/>
              <wp:effectExtent l="0" t="0" r="1905" b="0"/>
              <wp:docPr id="215" name="Рисунок 215" descr="http://www.teoretmeh.ru/dinamika8.files/image3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teoretmeh.ru/dinamika8.files/image370.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417445" cy="286385"/>
                      </a:xfrm>
                      <a:prstGeom prst="rect">
                        <a:avLst/>
                      </a:prstGeom>
                      <a:noFill/>
                      <a:ln>
                        <a:noFill/>
                      </a:ln>
                    </pic:spPr>
                  </pic:pic>
                </a:graphicData>
              </a:graphic>
            </wp:inline>
          </w:drawing>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899" w:author="Unknown"/>
          <w:rFonts w:ascii="Times New Roman" w:eastAsia="Times New Roman" w:hAnsi="Times New Roman" w:cs="Times New Roman"/>
          <w:color w:val="000000"/>
          <w:sz w:val="20"/>
          <w:szCs w:val="20"/>
          <w:lang w:eastAsia="ru-RU"/>
        </w:rPr>
      </w:pPr>
      <w:ins w:id="900" w:author="Unknown">
        <w:r w:rsidRPr="00574CD9">
          <w:rPr>
            <w:rFonts w:ascii="Times New Roman" w:eastAsia="Times New Roman" w:hAnsi="Times New Roman" w:cs="Times New Roman"/>
            <w:color w:val="000000"/>
            <w:lang w:eastAsia="ru-RU"/>
          </w:rPr>
          <w:t>Первый интеграл таких уравнений находится сразу. Он называется циклическим интегралом:</w:t>
        </w:r>
      </w:ins>
    </w:p>
    <w:p w:rsidR="00574CD9" w:rsidRPr="00574CD9" w:rsidRDefault="00574CD9" w:rsidP="00574CD9">
      <w:pPr>
        <w:spacing w:after="0" w:line="240" w:lineRule="auto"/>
        <w:ind w:firstLine="720"/>
        <w:jc w:val="both"/>
        <w:rPr>
          <w:ins w:id="901" w:author="Unknown"/>
          <w:rFonts w:ascii="Times New Roman" w:eastAsia="Times New Roman" w:hAnsi="Times New Roman" w:cs="Times New Roman"/>
          <w:color w:val="000000"/>
          <w:sz w:val="20"/>
          <w:szCs w:val="20"/>
          <w:lang w:eastAsia="ru-RU"/>
        </w:rPr>
      </w:pPr>
      <w:ins w:id="902" w:author="Unknown">
        <w:r w:rsidRPr="00574CD9">
          <w:rPr>
            <w:rFonts w:ascii="Times New Roman" w:eastAsia="Times New Roman" w:hAnsi="Times New Roman" w:cs="Times New Roman"/>
            <w:noProof/>
            <w:color w:val="000000"/>
            <w:sz w:val="20"/>
            <w:szCs w:val="20"/>
            <w:lang w:eastAsia="ru-RU"/>
          </w:rPr>
          <w:drawing>
            <wp:inline distT="0" distB="0" distL="0" distR="0" wp14:anchorId="3333E298" wp14:editId="6888B6DC">
              <wp:extent cx="2059305" cy="341630"/>
              <wp:effectExtent l="0" t="0" r="0" b="1270"/>
              <wp:docPr id="216" name="Рисунок 216" descr="http://www.teoretmeh.ru/dinamika8.files/image3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teoretmeh.ru/dinamika8.files/image372.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059305"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03" w:author="Unknown"/>
          <w:rFonts w:ascii="Times New Roman" w:eastAsia="Times New Roman" w:hAnsi="Times New Roman" w:cs="Times New Roman"/>
          <w:color w:val="000000"/>
          <w:sz w:val="20"/>
          <w:szCs w:val="20"/>
          <w:lang w:eastAsia="ru-RU"/>
        </w:rPr>
      </w:pPr>
      <w:ins w:id="904" w:author="Unknown">
        <w:r w:rsidRPr="00574CD9">
          <w:rPr>
            <w:rFonts w:ascii="Times New Roman" w:eastAsia="Times New Roman" w:hAnsi="Times New Roman" w:cs="Times New Roman"/>
            <w:color w:val="000000"/>
            <w:lang w:eastAsia="ru-RU"/>
          </w:rPr>
          <w:t>Дальнейшие исследования и преобразования уравнений Лагранжа составляют предмет специального раздела теоретической механики – «Аналитическая механика».</w:t>
        </w:r>
      </w:ins>
    </w:p>
    <w:p w:rsidR="00574CD9" w:rsidRPr="00574CD9" w:rsidRDefault="00574CD9" w:rsidP="00574CD9">
      <w:pPr>
        <w:spacing w:after="0" w:line="240" w:lineRule="auto"/>
        <w:ind w:firstLine="720"/>
        <w:jc w:val="both"/>
        <w:rPr>
          <w:ins w:id="905" w:author="Unknown"/>
          <w:rFonts w:ascii="Times New Roman" w:eastAsia="Times New Roman" w:hAnsi="Times New Roman" w:cs="Times New Roman"/>
          <w:color w:val="000000"/>
          <w:sz w:val="20"/>
          <w:szCs w:val="20"/>
          <w:lang w:eastAsia="ru-RU"/>
        </w:rPr>
      </w:pPr>
      <w:ins w:id="906" w:author="Unknown">
        <w:r w:rsidRPr="00574CD9">
          <w:rPr>
            <w:rFonts w:ascii="Times New Roman" w:eastAsia="Times New Roman" w:hAnsi="Times New Roman" w:cs="Times New Roman"/>
            <w:color w:val="000000"/>
            <w:lang w:eastAsia="ru-RU"/>
          </w:rPr>
          <w:t>Уравнения Лагранжа обладают целым рядом достоин</w:t>
        </w:r>
        <w:proofErr w:type="gramStart"/>
        <w:r w:rsidRPr="00574CD9">
          <w:rPr>
            <w:rFonts w:ascii="Times New Roman" w:eastAsia="Times New Roman" w:hAnsi="Times New Roman" w:cs="Times New Roman"/>
            <w:color w:val="000000"/>
            <w:lang w:eastAsia="ru-RU"/>
          </w:rPr>
          <w:t>ств в ср</w:t>
        </w:r>
        <w:proofErr w:type="gramEnd"/>
        <w:r w:rsidRPr="00574CD9">
          <w:rPr>
            <w:rFonts w:ascii="Times New Roman" w:eastAsia="Times New Roman" w:hAnsi="Times New Roman" w:cs="Times New Roman"/>
            <w:color w:val="000000"/>
            <w:lang w:eastAsia="ru-RU"/>
          </w:rPr>
          <w:t>авнении с другими способами исследования движения систем. Основные достоинства: методика составления уравнений одинакова во всех задачах, реакции идеальных связей не учитываются при решении задач.</w:t>
        </w:r>
      </w:ins>
    </w:p>
    <w:p w:rsidR="00574CD9" w:rsidRPr="00574CD9" w:rsidRDefault="00574CD9" w:rsidP="00574CD9">
      <w:pPr>
        <w:spacing w:after="0" w:line="240" w:lineRule="auto"/>
        <w:ind w:firstLine="720"/>
        <w:jc w:val="both"/>
        <w:rPr>
          <w:ins w:id="907" w:author="Unknown"/>
          <w:rFonts w:ascii="Times New Roman" w:eastAsia="Times New Roman" w:hAnsi="Times New Roman" w:cs="Times New Roman"/>
          <w:color w:val="000000"/>
          <w:sz w:val="20"/>
          <w:szCs w:val="20"/>
          <w:lang w:eastAsia="ru-RU"/>
        </w:rPr>
      </w:pPr>
      <w:ins w:id="908" w:author="Unknown">
        <w:r w:rsidRPr="00574CD9">
          <w:rPr>
            <w:rFonts w:ascii="Times New Roman" w:eastAsia="Times New Roman" w:hAnsi="Times New Roman" w:cs="Times New Roman"/>
            <w:color w:val="000000"/>
            <w:lang w:eastAsia="ru-RU"/>
          </w:rPr>
          <w:t>И еще одно – эти уравнения можно использовать для исследования не только механических, но и других физических систем (электрических, электромагнитных, оптических и др.).</w:t>
        </w:r>
      </w:ins>
    </w:p>
    <w:p w:rsidR="00574CD9" w:rsidRPr="00574CD9" w:rsidRDefault="00574CD9" w:rsidP="00574CD9">
      <w:pPr>
        <w:spacing w:after="0" w:line="240" w:lineRule="auto"/>
        <w:ind w:firstLine="720"/>
        <w:jc w:val="both"/>
        <w:rPr>
          <w:ins w:id="909" w:author="Unknown"/>
          <w:rFonts w:ascii="Times New Roman" w:eastAsia="Times New Roman" w:hAnsi="Times New Roman" w:cs="Times New Roman"/>
          <w:color w:val="000000"/>
          <w:sz w:val="20"/>
          <w:szCs w:val="20"/>
          <w:lang w:eastAsia="ru-RU"/>
        </w:rPr>
      </w:pPr>
      <w:ins w:id="910"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911" w:author="Unknown"/>
          <w:rFonts w:ascii="Times New Roman" w:eastAsia="Times New Roman" w:hAnsi="Times New Roman" w:cs="Times New Roman"/>
          <w:color w:val="000000"/>
          <w:sz w:val="20"/>
          <w:szCs w:val="20"/>
          <w:lang w:eastAsia="ru-RU"/>
        </w:rPr>
      </w:pPr>
      <w:ins w:id="912" w:author="Unknown">
        <w:r w:rsidRPr="00574CD9">
          <w:rPr>
            <w:rFonts w:ascii="Times New Roman" w:eastAsia="Times New Roman" w:hAnsi="Times New Roman" w:cs="Times New Roman"/>
            <w:b/>
            <w:bCs/>
            <w:color w:val="000000"/>
            <w:lang w:eastAsia="ru-RU"/>
          </w:rPr>
          <w:t>Пример 11.</w:t>
        </w:r>
        <w:r w:rsidRPr="00574CD9">
          <w:rPr>
            <w:rFonts w:ascii="Times New Roman" w:eastAsia="Times New Roman" w:hAnsi="Times New Roman" w:cs="Times New Roman"/>
            <w:color w:val="000000"/>
            <w:lang w:eastAsia="ru-RU"/>
          </w:rPr>
          <w:t> Продолжим исследование движение колечка </w:t>
        </w:r>
        <w:r w:rsidRPr="00574CD9">
          <w:rPr>
            <w:rFonts w:ascii="Times New Roman" w:eastAsia="Times New Roman" w:hAnsi="Times New Roman" w:cs="Times New Roman"/>
            <w:i/>
            <w:iCs/>
            <w:color w:val="000000"/>
            <w:lang w:eastAsia="ru-RU"/>
          </w:rPr>
          <w:t>М</w:t>
        </w:r>
        <w:r w:rsidRPr="00574CD9">
          <w:rPr>
            <w:rFonts w:ascii="Times New Roman" w:eastAsia="Times New Roman" w:hAnsi="Times New Roman" w:cs="Times New Roman"/>
            <w:color w:val="000000"/>
            <w:lang w:eastAsia="ru-RU"/>
          </w:rPr>
          <w:t> на качающемся стержне (пример 9).</w:t>
        </w:r>
      </w:ins>
    </w:p>
    <w:p w:rsidR="00574CD9" w:rsidRPr="00574CD9" w:rsidRDefault="00574CD9" w:rsidP="00574CD9">
      <w:pPr>
        <w:spacing w:after="0" w:line="240" w:lineRule="auto"/>
        <w:ind w:firstLine="720"/>
        <w:jc w:val="both"/>
        <w:rPr>
          <w:ins w:id="913" w:author="Unknown"/>
          <w:rFonts w:ascii="Times New Roman" w:eastAsia="Times New Roman" w:hAnsi="Times New Roman" w:cs="Times New Roman"/>
          <w:color w:val="000000"/>
          <w:sz w:val="20"/>
          <w:szCs w:val="20"/>
          <w:lang w:eastAsia="ru-RU"/>
        </w:rPr>
      </w:pPr>
      <w:ins w:id="914" w:author="Unknown">
        <w:r w:rsidRPr="00574CD9">
          <w:rPr>
            <w:rFonts w:ascii="Times New Roman" w:eastAsia="Times New Roman" w:hAnsi="Times New Roman" w:cs="Times New Roman"/>
            <w:color w:val="000000"/>
            <w:lang w:eastAsia="ru-RU"/>
          </w:rPr>
          <w:t>Обобщенные координаты назначены – </w:t>
        </w:r>
      </w:ins>
      <w:r w:rsidRPr="00574CD9">
        <w:rPr>
          <w:rFonts w:ascii="Times New Roman" w:eastAsia="Times New Roman" w:hAnsi="Times New Roman" w:cs="Times New Roman"/>
          <w:noProof/>
          <w:color w:val="000000"/>
          <w:sz w:val="20"/>
          <w:szCs w:val="20"/>
          <w:lang w:eastAsia="ru-RU"/>
        </w:rPr>
        <w:drawing>
          <wp:inline distT="0" distB="0" distL="0" distR="0" wp14:anchorId="5FDC075D" wp14:editId="171354C7">
            <wp:extent cx="95250" cy="158750"/>
            <wp:effectExtent l="0" t="0" r="0" b="0"/>
            <wp:docPr id="217" name="Рисунок 217" descr="http://www.teoretmeh.ru/dinamika8.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teoretmeh.ru/dinamika8.files/image228.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915" w:author="Unknown">
        <w:r w:rsidRPr="00574CD9">
          <w:rPr>
            <w:rFonts w:ascii="Times New Roman" w:eastAsia="Times New Roman" w:hAnsi="Times New Roman" w:cs="Times New Roman"/>
            <w:color w:val="000000"/>
            <w:lang w:eastAsia="ru-RU"/>
          </w:rPr>
          <w:t> и </w:t>
        </w:r>
        <w:r w:rsidRPr="00574CD9">
          <w:rPr>
            <w:rFonts w:ascii="Times New Roman" w:eastAsia="Times New Roman" w:hAnsi="Times New Roman" w:cs="Times New Roman"/>
            <w:color w:val="000000"/>
            <w:lang w:val="en-US" w:eastAsia="ru-RU"/>
          </w:rPr>
          <w:t>s</w:t>
        </w:r>
        <w:r w:rsidRPr="00574CD9">
          <w:rPr>
            <w:rFonts w:ascii="Times New Roman" w:eastAsia="Times New Roman" w:hAnsi="Times New Roman" w:cs="Times New Roman"/>
            <w:color w:val="000000"/>
            <w:lang w:eastAsia="ru-RU"/>
          </w:rPr>
          <w:t> (рис.13). Обобщенные силы определены: </w:t>
        </w:r>
      </w:ins>
      <w:r w:rsidRPr="00574CD9">
        <w:rPr>
          <w:rFonts w:ascii="Times New Roman" w:eastAsia="Times New Roman" w:hAnsi="Times New Roman" w:cs="Times New Roman"/>
          <w:noProof/>
          <w:color w:val="000000"/>
          <w:sz w:val="20"/>
          <w:szCs w:val="20"/>
          <w:lang w:eastAsia="ru-RU"/>
        </w:rPr>
        <w:drawing>
          <wp:inline distT="0" distB="0" distL="0" distR="0" wp14:anchorId="5BA80F89" wp14:editId="5968F247">
            <wp:extent cx="715645" cy="158750"/>
            <wp:effectExtent l="0" t="0" r="8255" b="0"/>
            <wp:docPr id="218" name="Рисунок 218" descr="http://www.teoretmeh.ru/dinamika8.files/image3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teoretmeh.ru/dinamika8.files/image374.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715645" cy="158750"/>
                    </a:xfrm>
                    <a:prstGeom prst="rect">
                      <a:avLst/>
                    </a:prstGeom>
                    <a:noFill/>
                    <a:ln>
                      <a:noFill/>
                    </a:ln>
                  </pic:spPr>
                </pic:pic>
              </a:graphicData>
            </a:graphic>
          </wp:inline>
        </w:drawing>
      </w:r>
      <w:ins w:id="916" w:author="Unknown">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2A238322" wp14:editId="2F6A7410">
            <wp:extent cx="1002030" cy="182880"/>
            <wp:effectExtent l="0" t="0" r="7620" b="7620"/>
            <wp:docPr id="219" name="Рисунок 219" descr="http://www.teoretmeh.ru/dinamika8.files/image3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teoretmeh.ru/dinamika8.files/image376.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002030" cy="182880"/>
                    </a:xfrm>
                    <a:prstGeom prst="rect">
                      <a:avLst/>
                    </a:prstGeom>
                    <a:noFill/>
                    <a:ln>
                      <a:noFill/>
                    </a:ln>
                  </pic:spPr>
                </pic:pic>
              </a:graphicData>
            </a:graphic>
          </wp:inline>
        </w:drawing>
      </w:r>
      <w:ins w:id="917"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center"/>
        <w:rPr>
          <w:ins w:id="918" w:author="Unknown"/>
          <w:rFonts w:ascii="Times New Roman" w:eastAsia="Times New Roman" w:hAnsi="Times New Roman" w:cs="Times New Roman"/>
          <w:color w:val="000000"/>
          <w:sz w:val="20"/>
          <w:szCs w:val="20"/>
          <w:lang w:eastAsia="ru-RU"/>
        </w:rPr>
      </w:pPr>
      <w:ins w:id="919" w:author="Unknown">
        <w:r w:rsidRPr="00574CD9">
          <w:rPr>
            <w:rFonts w:ascii="Times New Roman" w:eastAsia="Times New Roman" w:hAnsi="Times New Roman" w:cs="Times New Roman"/>
            <w:noProof/>
            <w:color w:val="000000"/>
            <w:lang w:eastAsia="ru-RU"/>
          </w:rPr>
          <w:drawing>
            <wp:inline distT="0" distB="0" distL="0" distR="0" wp14:anchorId="21F352F2" wp14:editId="0EC1CC2F">
              <wp:extent cx="2131060" cy="2321560"/>
              <wp:effectExtent l="0" t="0" r="2540" b="2540"/>
              <wp:docPr id="220" name="Рисунок 220"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18"/>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131060" cy="2321560"/>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920" w:author="Unknown"/>
          <w:rFonts w:ascii="Times New Roman" w:eastAsia="Times New Roman" w:hAnsi="Times New Roman" w:cs="Times New Roman"/>
          <w:color w:val="000000"/>
          <w:sz w:val="20"/>
          <w:szCs w:val="20"/>
          <w:lang w:eastAsia="ru-RU"/>
        </w:rPr>
      </w:pPr>
      <w:ins w:id="921" w:author="Unknown">
        <w:r w:rsidRPr="00574CD9">
          <w:rPr>
            <w:rFonts w:ascii="Times New Roman" w:eastAsia="Times New Roman" w:hAnsi="Times New Roman" w:cs="Times New Roman"/>
            <w:b/>
            <w:bCs/>
            <w:color w:val="000000"/>
            <w:lang w:eastAsia="ru-RU"/>
          </w:rPr>
          <w:t>Рис.13</w:t>
        </w:r>
      </w:ins>
    </w:p>
    <w:p w:rsidR="00574CD9" w:rsidRPr="00574CD9" w:rsidRDefault="00574CD9" w:rsidP="00574CD9">
      <w:pPr>
        <w:spacing w:after="0" w:line="240" w:lineRule="auto"/>
        <w:ind w:firstLine="720"/>
        <w:jc w:val="both"/>
        <w:rPr>
          <w:ins w:id="922" w:author="Unknown"/>
          <w:rFonts w:ascii="Times New Roman" w:eastAsia="Times New Roman" w:hAnsi="Times New Roman" w:cs="Times New Roman"/>
          <w:color w:val="000000"/>
          <w:sz w:val="20"/>
          <w:szCs w:val="20"/>
          <w:lang w:eastAsia="ru-RU"/>
        </w:rPr>
      </w:pPr>
      <w:ins w:id="923"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924" w:author="Unknown"/>
          <w:rFonts w:ascii="Times New Roman" w:eastAsia="Times New Roman" w:hAnsi="Times New Roman" w:cs="Times New Roman"/>
          <w:color w:val="000000"/>
          <w:sz w:val="20"/>
          <w:szCs w:val="20"/>
          <w:lang w:eastAsia="ru-RU"/>
        </w:rPr>
      </w:pPr>
      <w:ins w:id="925" w:author="Unknown">
        <w:r w:rsidRPr="00574CD9">
          <w:rPr>
            <w:rFonts w:ascii="Times New Roman" w:eastAsia="Times New Roman" w:hAnsi="Times New Roman" w:cs="Times New Roman"/>
            <w:b/>
            <w:bCs/>
            <w:color w:val="000000"/>
            <w:lang w:eastAsia="ru-RU"/>
          </w:rPr>
          <w:t>Решение.</w:t>
        </w:r>
        <w:r w:rsidRPr="00574CD9">
          <w:rPr>
            <w:rFonts w:ascii="Times New Roman" w:eastAsia="Times New Roman" w:hAnsi="Times New Roman" w:cs="Times New Roman"/>
            <w:color w:val="000000"/>
            <w:lang w:eastAsia="ru-RU"/>
          </w:rPr>
          <w:t> Кинетическая энергия колечка</w:t>
        </w:r>
        <w:proofErr w:type="gramStart"/>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3BC2D861" wp14:editId="3CF3C8A5">
            <wp:extent cx="643890" cy="238760"/>
            <wp:effectExtent l="0" t="0" r="3810" b="8890"/>
            <wp:docPr id="221" name="Рисунок 221" descr="http://www.teoretmeh.ru/dinamika8.files/image3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teoretmeh.ru/dinamika8.files/image380.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43890" cy="238760"/>
                    </a:xfrm>
                    <a:prstGeom prst="rect">
                      <a:avLst/>
                    </a:prstGeom>
                    <a:noFill/>
                    <a:ln>
                      <a:noFill/>
                    </a:ln>
                  </pic:spPr>
                </pic:pic>
              </a:graphicData>
            </a:graphic>
          </wp:inline>
        </w:drawing>
      </w:r>
      <w:ins w:id="926" w:author="Unknown">
        <w:r w:rsidRPr="00574CD9">
          <w:rPr>
            <w:rFonts w:ascii="Times New Roman" w:eastAsia="Times New Roman" w:hAnsi="Times New Roman" w:cs="Times New Roman"/>
            <w:color w:val="000000"/>
            <w:lang w:eastAsia="ru-RU"/>
          </w:rPr>
          <w:t>   Г</w:t>
        </w:r>
        <w:proofErr w:type="gramEnd"/>
        <w:r w:rsidRPr="00574CD9">
          <w:rPr>
            <w:rFonts w:ascii="Times New Roman" w:eastAsia="Times New Roman" w:hAnsi="Times New Roman" w:cs="Times New Roman"/>
            <w:color w:val="000000"/>
            <w:lang w:eastAsia="ru-RU"/>
          </w:rPr>
          <w:t>де </w:t>
        </w:r>
      </w:ins>
      <w:r w:rsidRPr="00574CD9">
        <w:rPr>
          <w:rFonts w:ascii="Times New Roman" w:eastAsia="Times New Roman" w:hAnsi="Times New Roman" w:cs="Times New Roman"/>
          <w:noProof/>
          <w:color w:val="000000"/>
          <w:sz w:val="20"/>
          <w:szCs w:val="20"/>
          <w:lang w:eastAsia="ru-RU"/>
        </w:rPr>
        <w:drawing>
          <wp:inline distT="0" distB="0" distL="0" distR="0" wp14:anchorId="6F653FC0" wp14:editId="1A4B927A">
            <wp:extent cx="723265" cy="158750"/>
            <wp:effectExtent l="0" t="0" r="635" b="0"/>
            <wp:docPr id="222" name="Рисунок 222" descr="http://www.teoretmeh.ru/dinamika8.files/image3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teoretmeh.ru/dinamika8.files/image382.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723265" cy="158750"/>
                    </a:xfrm>
                    <a:prstGeom prst="rect">
                      <a:avLst/>
                    </a:prstGeom>
                    <a:noFill/>
                    <a:ln>
                      <a:noFill/>
                    </a:ln>
                  </pic:spPr>
                </pic:pic>
              </a:graphicData>
            </a:graphic>
          </wp:inline>
        </w:drawing>
      </w:r>
      <w:ins w:id="927" w:author="Unknown">
        <w:r w:rsidRPr="00574CD9">
          <w:rPr>
            <w:rFonts w:ascii="Times New Roman" w:eastAsia="Times New Roman" w:hAnsi="Times New Roman" w:cs="Times New Roman"/>
            <w:color w:val="000000"/>
            <w:lang w:eastAsia="ru-RU"/>
          </w:rPr>
          <w:t> а </w:t>
        </w:r>
      </w:ins>
      <w:r w:rsidRPr="00574CD9">
        <w:rPr>
          <w:rFonts w:ascii="Times New Roman" w:eastAsia="Times New Roman" w:hAnsi="Times New Roman" w:cs="Times New Roman"/>
          <w:noProof/>
          <w:color w:val="000000"/>
          <w:sz w:val="20"/>
          <w:szCs w:val="20"/>
          <w:lang w:eastAsia="ru-RU"/>
        </w:rPr>
        <w:drawing>
          <wp:inline distT="0" distB="0" distL="0" distR="0" wp14:anchorId="603F112F" wp14:editId="6E83211F">
            <wp:extent cx="787400" cy="174625"/>
            <wp:effectExtent l="0" t="0" r="0" b="0"/>
            <wp:docPr id="223" name="Рисунок 223" descr="http://www.teoretmeh.ru/dinamika8.files/image3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teoretmeh.ru/dinamika8.files/image384.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787400" cy="174625"/>
                    </a:xfrm>
                    <a:prstGeom prst="rect">
                      <a:avLst/>
                    </a:prstGeom>
                    <a:noFill/>
                    <a:ln>
                      <a:noFill/>
                    </a:ln>
                  </pic:spPr>
                </pic:pic>
              </a:graphicData>
            </a:graphic>
          </wp:inline>
        </w:drawing>
      </w:r>
      <w:ins w:id="928" w:author="Unknown">
        <w:r w:rsidRPr="00574CD9">
          <w:rPr>
            <w:rFonts w:ascii="Times New Roman" w:eastAsia="Times New Roman" w:hAnsi="Times New Roman" w:cs="Times New Roman"/>
            <w:color w:val="000000"/>
            <w:lang w:eastAsia="ru-RU"/>
          </w:rPr>
          <w:t>  и   </w:t>
        </w:r>
      </w:ins>
      <w:r w:rsidRPr="00574CD9">
        <w:rPr>
          <w:rFonts w:ascii="Times New Roman" w:eastAsia="Times New Roman" w:hAnsi="Times New Roman" w:cs="Times New Roman"/>
          <w:noProof/>
          <w:color w:val="000000"/>
          <w:sz w:val="20"/>
          <w:szCs w:val="20"/>
          <w:lang w:eastAsia="ru-RU"/>
        </w:rPr>
        <w:drawing>
          <wp:inline distT="0" distB="0" distL="0" distR="0" wp14:anchorId="379A956D" wp14:editId="4063577B">
            <wp:extent cx="1256030" cy="158750"/>
            <wp:effectExtent l="0" t="0" r="1270" b="0"/>
            <wp:docPr id="224" name="Рисунок 224" descr="http://www.teoretmeh.ru/dinamika8.files/image3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teoretmeh.ru/dinamika8.files/image386.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256030" cy="158750"/>
                    </a:xfrm>
                    <a:prstGeom prst="rect">
                      <a:avLst/>
                    </a:prstGeom>
                    <a:noFill/>
                    <a:ln>
                      <a:noFill/>
                    </a:ln>
                  </pic:spPr>
                </pic:pic>
              </a:graphicData>
            </a:graphic>
          </wp:inline>
        </w:drawing>
      </w:r>
      <w:ins w:id="929"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930" w:author="Unknown"/>
          <w:rFonts w:ascii="Times New Roman" w:eastAsia="Times New Roman" w:hAnsi="Times New Roman" w:cs="Times New Roman"/>
          <w:color w:val="000000"/>
          <w:sz w:val="20"/>
          <w:szCs w:val="20"/>
          <w:lang w:eastAsia="ru-RU"/>
        </w:rPr>
      </w:pPr>
      <w:ins w:id="931" w:author="Unknown">
        <w:r w:rsidRPr="00574CD9">
          <w:rPr>
            <w:rFonts w:ascii="Times New Roman" w:eastAsia="Times New Roman" w:hAnsi="Times New Roman" w:cs="Times New Roman"/>
            <w:color w:val="000000"/>
            <w:lang w:eastAsia="ru-RU"/>
          </w:rPr>
          <w:t>Поэтому</w:t>
        </w:r>
      </w:ins>
    </w:p>
    <w:p w:rsidR="00574CD9" w:rsidRPr="00574CD9" w:rsidRDefault="00574CD9" w:rsidP="00574CD9">
      <w:pPr>
        <w:spacing w:after="0" w:line="240" w:lineRule="auto"/>
        <w:ind w:firstLine="720"/>
        <w:jc w:val="both"/>
        <w:rPr>
          <w:ins w:id="932" w:author="Unknown"/>
          <w:rFonts w:ascii="Times New Roman" w:eastAsia="Times New Roman" w:hAnsi="Times New Roman" w:cs="Times New Roman"/>
          <w:color w:val="000000"/>
          <w:sz w:val="20"/>
          <w:szCs w:val="20"/>
          <w:lang w:eastAsia="ru-RU"/>
        </w:rPr>
      </w:pPr>
      <w:ins w:id="933" w:author="Unknown">
        <w:r w:rsidRPr="00574CD9">
          <w:rPr>
            <w:rFonts w:ascii="Times New Roman" w:eastAsia="Times New Roman" w:hAnsi="Times New Roman" w:cs="Times New Roman"/>
            <w:noProof/>
            <w:color w:val="000000"/>
            <w:sz w:val="20"/>
            <w:szCs w:val="20"/>
            <w:lang w:eastAsia="ru-RU"/>
          </w:rPr>
          <w:drawing>
            <wp:inline distT="0" distB="0" distL="0" distR="0" wp14:anchorId="3E1FDE34" wp14:editId="679C4688">
              <wp:extent cx="1232535" cy="341630"/>
              <wp:effectExtent l="0" t="0" r="5715" b="1270"/>
              <wp:docPr id="225" name="Рисунок 225" descr="http://www.teoretmeh.ru/dinamika8.files/image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teoretmeh.ru/dinamika8.files/image388.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232535"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34" w:author="Unknown"/>
          <w:rFonts w:ascii="Times New Roman" w:eastAsia="Times New Roman" w:hAnsi="Times New Roman" w:cs="Times New Roman"/>
          <w:color w:val="000000"/>
          <w:sz w:val="20"/>
          <w:szCs w:val="20"/>
          <w:lang w:eastAsia="ru-RU"/>
        </w:rPr>
      </w:pPr>
      <w:ins w:id="935" w:author="Unknown">
        <w:r w:rsidRPr="00574CD9">
          <w:rPr>
            <w:rFonts w:ascii="Times New Roman" w:eastAsia="Times New Roman" w:hAnsi="Times New Roman" w:cs="Times New Roman"/>
            <w:color w:val="000000"/>
            <w:lang w:eastAsia="ru-RU"/>
          </w:rPr>
          <w:t>Составляем два уравнения Лагранжа</w:t>
        </w:r>
      </w:ins>
    </w:p>
    <w:p w:rsidR="00574CD9" w:rsidRPr="00574CD9" w:rsidRDefault="00574CD9" w:rsidP="00574CD9">
      <w:pPr>
        <w:spacing w:after="0" w:line="240" w:lineRule="auto"/>
        <w:ind w:firstLine="720"/>
        <w:jc w:val="both"/>
        <w:rPr>
          <w:ins w:id="936" w:author="Unknown"/>
          <w:rFonts w:ascii="Times New Roman" w:eastAsia="Times New Roman" w:hAnsi="Times New Roman" w:cs="Times New Roman"/>
          <w:color w:val="000000"/>
          <w:sz w:val="20"/>
          <w:szCs w:val="20"/>
          <w:lang w:eastAsia="ru-RU"/>
        </w:rPr>
      </w:pPr>
      <w:ins w:id="937" w:author="Unknown">
        <w:r w:rsidRPr="00574CD9">
          <w:rPr>
            <w:rFonts w:ascii="Times New Roman" w:eastAsia="Times New Roman" w:hAnsi="Times New Roman" w:cs="Times New Roman"/>
            <w:noProof/>
            <w:color w:val="000000"/>
            <w:sz w:val="20"/>
            <w:szCs w:val="20"/>
            <w:lang w:eastAsia="ru-RU"/>
          </w:rPr>
          <w:drawing>
            <wp:inline distT="0" distB="0" distL="0" distR="0" wp14:anchorId="714AC0D8" wp14:editId="5BD51ED2">
              <wp:extent cx="2282190" cy="341630"/>
              <wp:effectExtent l="0" t="0" r="3810" b="1270"/>
              <wp:docPr id="226" name="Рисунок 226" descr="http://www.teoretmeh.ru/dinamika8.files/image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teoretmeh.ru/dinamika8.files/image390.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282190"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38" w:author="Unknown"/>
          <w:rFonts w:ascii="Times New Roman" w:eastAsia="Times New Roman" w:hAnsi="Times New Roman" w:cs="Times New Roman"/>
          <w:color w:val="000000"/>
          <w:sz w:val="20"/>
          <w:szCs w:val="20"/>
          <w:lang w:eastAsia="ru-RU"/>
        </w:rPr>
      </w:pPr>
      <w:ins w:id="939" w:author="Unknown">
        <w:r w:rsidRPr="00574CD9">
          <w:rPr>
            <w:rFonts w:ascii="Times New Roman" w:eastAsia="Times New Roman" w:hAnsi="Times New Roman" w:cs="Times New Roman"/>
            <w:noProof/>
            <w:color w:val="000000"/>
            <w:sz w:val="20"/>
            <w:szCs w:val="20"/>
            <w:lang w:eastAsia="ru-RU"/>
          </w:rPr>
          <w:drawing>
            <wp:inline distT="0" distB="0" distL="0" distR="0" wp14:anchorId="1A0C3DFA" wp14:editId="62B25192">
              <wp:extent cx="3864610" cy="349885"/>
              <wp:effectExtent l="0" t="0" r="2540" b="0"/>
              <wp:docPr id="227" name="Рисунок 227" descr="http://www.teoretmeh.ru/dinamika8.files/image3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teoretmeh.ru/dinamika8.files/image392.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864610" cy="34988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40" w:author="Unknown"/>
          <w:rFonts w:ascii="Times New Roman" w:eastAsia="Times New Roman" w:hAnsi="Times New Roman" w:cs="Times New Roman"/>
          <w:color w:val="000000"/>
          <w:sz w:val="20"/>
          <w:szCs w:val="20"/>
          <w:lang w:eastAsia="ru-RU"/>
        </w:rPr>
      </w:pPr>
      <w:ins w:id="941" w:author="Unknown">
        <w:r w:rsidRPr="00574CD9">
          <w:rPr>
            <w:rFonts w:ascii="Times New Roman" w:eastAsia="Times New Roman" w:hAnsi="Times New Roman" w:cs="Times New Roman"/>
            <w:noProof/>
            <w:color w:val="000000"/>
            <w:sz w:val="20"/>
            <w:szCs w:val="20"/>
            <w:lang w:eastAsia="ru-RU"/>
          </w:rPr>
          <w:drawing>
            <wp:inline distT="0" distB="0" distL="0" distR="0" wp14:anchorId="6DF03F41" wp14:editId="34B78C10">
              <wp:extent cx="1979930" cy="349885"/>
              <wp:effectExtent l="0" t="0" r="1270" b="0"/>
              <wp:docPr id="228" name="Рисунок 228" descr="http://www.teoretmeh.ru/dinamika8.files/image3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teoretmeh.ru/dinamika8.files/image394.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979930" cy="34988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42" w:author="Unknown"/>
          <w:rFonts w:ascii="Times New Roman" w:eastAsia="Times New Roman" w:hAnsi="Times New Roman" w:cs="Times New Roman"/>
          <w:color w:val="000000"/>
          <w:sz w:val="20"/>
          <w:szCs w:val="20"/>
          <w:lang w:eastAsia="ru-RU"/>
        </w:rPr>
      </w:pPr>
      <w:ins w:id="943" w:author="Unknown">
        <w:r w:rsidRPr="00574CD9">
          <w:rPr>
            <w:rFonts w:ascii="Times New Roman" w:eastAsia="Times New Roman" w:hAnsi="Times New Roman" w:cs="Times New Roman"/>
            <w:color w:val="000000"/>
            <w:lang w:eastAsia="ru-RU"/>
          </w:rPr>
          <w:t>то уравнения получаются такими:</w:t>
        </w:r>
      </w:ins>
    </w:p>
    <w:p w:rsidR="00574CD9" w:rsidRPr="00574CD9" w:rsidRDefault="00574CD9" w:rsidP="00574CD9">
      <w:pPr>
        <w:spacing w:after="0" w:line="240" w:lineRule="auto"/>
        <w:ind w:firstLine="720"/>
        <w:jc w:val="both"/>
        <w:rPr>
          <w:ins w:id="944" w:author="Unknown"/>
          <w:rFonts w:ascii="Times New Roman" w:eastAsia="Times New Roman" w:hAnsi="Times New Roman" w:cs="Times New Roman"/>
          <w:color w:val="000000"/>
          <w:sz w:val="20"/>
          <w:szCs w:val="20"/>
          <w:lang w:eastAsia="ru-RU"/>
        </w:rPr>
      </w:pPr>
      <w:ins w:id="945" w:author="Unknown">
        <w:r w:rsidRPr="00574CD9">
          <w:rPr>
            <w:rFonts w:ascii="Times New Roman" w:eastAsia="Times New Roman" w:hAnsi="Times New Roman" w:cs="Times New Roman"/>
            <w:noProof/>
            <w:color w:val="000000"/>
            <w:sz w:val="20"/>
            <w:szCs w:val="20"/>
            <w:lang w:eastAsia="ru-RU"/>
          </w:rPr>
          <w:drawing>
            <wp:inline distT="0" distB="0" distL="0" distR="0" wp14:anchorId="00850793" wp14:editId="0A804A01">
              <wp:extent cx="1288415" cy="341630"/>
              <wp:effectExtent l="0" t="0" r="6985" b="1270"/>
              <wp:docPr id="229" name="Рисунок 229" descr="http://www.teoretmeh.ru/dinamika8.files/image3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teoretmeh.ru/dinamika8.files/image396.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288415"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46" w:author="Unknown"/>
          <w:rFonts w:ascii="Times New Roman" w:eastAsia="Times New Roman" w:hAnsi="Times New Roman" w:cs="Times New Roman"/>
          <w:color w:val="000000"/>
          <w:sz w:val="20"/>
          <w:szCs w:val="20"/>
          <w:lang w:eastAsia="ru-RU"/>
        </w:rPr>
      </w:pPr>
      <w:ins w:id="947" w:author="Unknown">
        <w:r w:rsidRPr="00574CD9">
          <w:rPr>
            <w:rFonts w:ascii="Times New Roman" w:eastAsia="Times New Roman" w:hAnsi="Times New Roman" w:cs="Times New Roman"/>
            <w:noProof/>
            <w:color w:val="000000"/>
            <w:sz w:val="20"/>
            <w:szCs w:val="20"/>
            <w:lang w:eastAsia="ru-RU"/>
          </w:rPr>
          <w:drawing>
            <wp:inline distT="0" distB="0" distL="0" distR="0" wp14:anchorId="76A3B34C" wp14:editId="01225307">
              <wp:extent cx="1693545" cy="341630"/>
              <wp:effectExtent l="0" t="0" r="1905" b="1270"/>
              <wp:docPr id="230" name="Рисунок 230" descr="http://www.teoretmeh.ru/dinamika8.files/image3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teoretmeh.ru/dinamika8.files/image398.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693545"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48" w:author="Unknown"/>
          <w:rFonts w:ascii="Times New Roman" w:eastAsia="Times New Roman" w:hAnsi="Times New Roman" w:cs="Times New Roman"/>
          <w:color w:val="000000"/>
          <w:sz w:val="20"/>
          <w:szCs w:val="20"/>
          <w:lang w:eastAsia="ru-RU"/>
        </w:rPr>
      </w:pPr>
      <w:ins w:id="949" w:author="Unknown">
        <w:r w:rsidRPr="00574CD9">
          <w:rPr>
            <w:rFonts w:ascii="Times New Roman" w:eastAsia="Times New Roman" w:hAnsi="Times New Roman" w:cs="Times New Roman"/>
            <w:color w:val="000000"/>
            <w:lang w:eastAsia="ru-RU"/>
          </w:rPr>
          <w:t>или</w:t>
        </w:r>
      </w:ins>
    </w:p>
    <w:p w:rsidR="00574CD9" w:rsidRPr="00574CD9" w:rsidRDefault="00574CD9" w:rsidP="00574CD9">
      <w:pPr>
        <w:spacing w:after="0" w:line="240" w:lineRule="auto"/>
        <w:ind w:firstLine="720"/>
        <w:jc w:val="both"/>
        <w:rPr>
          <w:ins w:id="950" w:author="Unknown"/>
          <w:rFonts w:ascii="Times New Roman" w:eastAsia="Times New Roman" w:hAnsi="Times New Roman" w:cs="Times New Roman"/>
          <w:color w:val="000000"/>
          <w:sz w:val="20"/>
          <w:szCs w:val="20"/>
          <w:lang w:eastAsia="ru-RU"/>
        </w:rPr>
      </w:pPr>
      <w:ins w:id="951" w:author="Unknown">
        <w:r w:rsidRPr="00574CD9">
          <w:rPr>
            <w:rFonts w:ascii="Times New Roman" w:eastAsia="Times New Roman" w:hAnsi="Times New Roman" w:cs="Times New Roman"/>
            <w:noProof/>
            <w:color w:val="000000"/>
            <w:sz w:val="20"/>
            <w:szCs w:val="20"/>
            <w:lang w:eastAsia="ru-RU"/>
          </w:rPr>
          <w:drawing>
            <wp:inline distT="0" distB="0" distL="0" distR="0" wp14:anchorId="1CD7D856" wp14:editId="1F9315D7">
              <wp:extent cx="1550670" cy="334010"/>
              <wp:effectExtent l="0" t="0" r="0" b="8890"/>
              <wp:docPr id="231" name="Рисунок 231" descr="http://www.teoretmeh.ru/dinamika8.files/image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teoretmeh.ru/dinamika8.files/image400.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550670" cy="33401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52" w:author="Unknown"/>
          <w:rFonts w:ascii="Times New Roman" w:eastAsia="Times New Roman" w:hAnsi="Times New Roman" w:cs="Times New Roman"/>
          <w:color w:val="000000"/>
          <w:sz w:val="20"/>
          <w:szCs w:val="20"/>
          <w:lang w:eastAsia="ru-RU"/>
        </w:rPr>
      </w:pPr>
      <w:ins w:id="953" w:author="Unknown">
        <w:r w:rsidRPr="00574CD9">
          <w:rPr>
            <w:rFonts w:ascii="Times New Roman" w:eastAsia="Times New Roman" w:hAnsi="Times New Roman" w:cs="Times New Roman"/>
            <w:color w:val="000000"/>
            <w:lang w:eastAsia="ru-RU"/>
          </w:rPr>
          <w:t>Получили два нелинейных дифференциальных уравнения второго порядка, для решения которых нужны специальные методы.</w:t>
        </w:r>
      </w:ins>
    </w:p>
    <w:p w:rsidR="00574CD9" w:rsidRPr="00574CD9" w:rsidRDefault="00574CD9" w:rsidP="00574CD9">
      <w:pPr>
        <w:spacing w:after="0" w:line="240" w:lineRule="auto"/>
        <w:ind w:firstLine="720"/>
        <w:jc w:val="both"/>
        <w:rPr>
          <w:ins w:id="954" w:author="Unknown"/>
          <w:rFonts w:ascii="Times New Roman" w:eastAsia="Times New Roman" w:hAnsi="Times New Roman" w:cs="Times New Roman"/>
          <w:color w:val="000000"/>
          <w:sz w:val="20"/>
          <w:szCs w:val="20"/>
          <w:lang w:eastAsia="ru-RU"/>
        </w:rPr>
      </w:pPr>
      <w:ins w:id="955"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956" w:author="Unknown"/>
          <w:rFonts w:ascii="Times New Roman" w:eastAsia="Times New Roman" w:hAnsi="Times New Roman" w:cs="Times New Roman"/>
          <w:color w:val="000000"/>
          <w:sz w:val="20"/>
          <w:szCs w:val="20"/>
          <w:lang w:eastAsia="ru-RU"/>
        </w:rPr>
      </w:pPr>
      <w:ins w:id="957" w:author="Unknown">
        <w:r w:rsidRPr="00574CD9">
          <w:rPr>
            <w:rFonts w:ascii="Times New Roman" w:eastAsia="Times New Roman" w:hAnsi="Times New Roman" w:cs="Times New Roman"/>
            <w:b/>
            <w:bCs/>
            <w:color w:val="000000"/>
            <w:lang w:eastAsia="ru-RU"/>
          </w:rPr>
          <w:t>Пример 12.</w:t>
        </w:r>
        <w:r w:rsidRPr="00574CD9">
          <w:rPr>
            <w:rFonts w:ascii="Times New Roman" w:eastAsia="Times New Roman" w:hAnsi="Times New Roman" w:cs="Times New Roman"/>
            <w:color w:val="000000"/>
            <w:lang w:eastAsia="ru-RU"/>
          </w:rPr>
          <w:t xml:space="preserve"> Составим дифференциальное уравнение движения </w:t>
        </w:r>
        <w:proofErr w:type="spellStart"/>
        <w:r w:rsidRPr="00574CD9">
          <w:rPr>
            <w:rFonts w:ascii="Times New Roman" w:eastAsia="Times New Roman" w:hAnsi="Times New Roman" w:cs="Times New Roman"/>
            <w:color w:val="000000"/>
            <w:lang w:eastAsia="ru-RU"/>
          </w:rPr>
          <w:t>балочки</w:t>
        </w:r>
        <w:proofErr w:type="spellEnd"/>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АВ</w:t>
        </w:r>
        <w:r w:rsidRPr="00574CD9">
          <w:rPr>
            <w:rFonts w:ascii="Times New Roman" w:eastAsia="Times New Roman" w:hAnsi="Times New Roman" w:cs="Times New Roman"/>
            <w:color w:val="000000"/>
            <w:lang w:eastAsia="ru-RU"/>
          </w:rPr>
          <w:t>, </w:t>
        </w:r>
        <w:proofErr w:type="gramStart"/>
        <w:r w:rsidRPr="00574CD9">
          <w:rPr>
            <w:rFonts w:ascii="Times New Roman" w:eastAsia="Times New Roman" w:hAnsi="Times New Roman" w:cs="Times New Roman"/>
            <w:color w:val="000000"/>
            <w:lang w:eastAsia="ru-RU"/>
          </w:rPr>
          <w:t>которая</w:t>
        </w:r>
        <w:proofErr w:type="gramEnd"/>
        <w:r w:rsidRPr="00574CD9">
          <w:rPr>
            <w:rFonts w:ascii="Times New Roman" w:eastAsia="Times New Roman" w:hAnsi="Times New Roman" w:cs="Times New Roman"/>
            <w:color w:val="000000"/>
            <w:lang w:eastAsia="ru-RU"/>
          </w:rPr>
          <w:t xml:space="preserve"> перекатывается без скольжения по цилиндрической поверхности (рис.14). Длина </w:t>
        </w:r>
        <w:proofErr w:type="spellStart"/>
        <w:r w:rsidRPr="00574CD9">
          <w:rPr>
            <w:rFonts w:ascii="Times New Roman" w:eastAsia="Times New Roman" w:hAnsi="Times New Roman" w:cs="Times New Roman"/>
            <w:color w:val="000000"/>
            <w:lang w:eastAsia="ru-RU"/>
          </w:rPr>
          <w:t>балочки</w:t>
        </w:r>
        <w:proofErr w:type="spellEnd"/>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АВ</w:t>
        </w:r>
        <w:r w:rsidRPr="00574CD9">
          <w:rPr>
            <w:rFonts w:ascii="Times New Roman" w:eastAsia="Times New Roman" w:hAnsi="Times New Roman" w:cs="Times New Roman"/>
            <w:color w:val="000000"/>
            <w:lang w:eastAsia="ru-RU"/>
          </w:rPr>
          <w:t> = </w:t>
        </w:r>
        <w:r w:rsidRPr="00574CD9">
          <w:rPr>
            <w:rFonts w:ascii="Times New Roman" w:eastAsia="Times New Roman" w:hAnsi="Times New Roman" w:cs="Times New Roman"/>
            <w:i/>
            <w:iCs/>
            <w:color w:val="000000"/>
            <w:lang w:val="en-US" w:eastAsia="ru-RU"/>
          </w:rPr>
          <w:t>l</w:t>
        </w:r>
        <w:r w:rsidRPr="00574CD9">
          <w:rPr>
            <w:rFonts w:ascii="Times New Roman" w:eastAsia="Times New Roman" w:hAnsi="Times New Roman" w:cs="Times New Roman"/>
            <w:color w:val="000000"/>
            <w:lang w:eastAsia="ru-RU"/>
          </w:rPr>
          <w:t>, вес – </w:t>
        </w:r>
        <w:r w:rsidRPr="00574CD9">
          <w:rPr>
            <w:rFonts w:ascii="Times New Roman" w:eastAsia="Times New Roman" w:hAnsi="Times New Roman" w:cs="Times New Roman"/>
            <w:i/>
            <w:iCs/>
            <w:color w:val="000000"/>
            <w:lang w:eastAsia="ru-RU"/>
          </w:rPr>
          <w:t>Р</w:t>
        </w:r>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958" w:author="Unknown"/>
          <w:rFonts w:ascii="Times New Roman" w:eastAsia="Times New Roman" w:hAnsi="Times New Roman" w:cs="Times New Roman"/>
          <w:color w:val="000000"/>
          <w:sz w:val="20"/>
          <w:szCs w:val="20"/>
          <w:lang w:eastAsia="ru-RU"/>
        </w:rPr>
      </w:pPr>
      <w:ins w:id="959" w:author="Unknown">
        <w:r w:rsidRPr="00574CD9">
          <w:rPr>
            <w:rFonts w:ascii="Times New Roman" w:eastAsia="Times New Roman" w:hAnsi="Times New Roman" w:cs="Times New Roman"/>
            <w:color w:val="000000"/>
            <w:lang w:eastAsia="ru-RU"/>
          </w:rPr>
          <w:t xml:space="preserve">В положении равновесия </w:t>
        </w:r>
        <w:proofErr w:type="spellStart"/>
        <w:r w:rsidRPr="00574CD9">
          <w:rPr>
            <w:rFonts w:ascii="Times New Roman" w:eastAsia="Times New Roman" w:hAnsi="Times New Roman" w:cs="Times New Roman"/>
            <w:color w:val="000000"/>
            <w:lang w:eastAsia="ru-RU"/>
          </w:rPr>
          <w:t>балочка</w:t>
        </w:r>
        <w:proofErr w:type="spellEnd"/>
        <w:r w:rsidRPr="00574CD9">
          <w:rPr>
            <w:rFonts w:ascii="Times New Roman" w:eastAsia="Times New Roman" w:hAnsi="Times New Roman" w:cs="Times New Roman"/>
            <w:color w:val="000000"/>
            <w:lang w:eastAsia="ru-RU"/>
          </w:rPr>
          <w:t xml:space="preserve"> располагалась горизонтально и центр тяжести</w:t>
        </w:r>
        <w:proofErr w:type="gramStart"/>
        <w:r w:rsidRPr="00574CD9">
          <w:rPr>
            <w:rFonts w:ascii="Times New Roman" w:eastAsia="Times New Roman" w:hAnsi="Times New Roman" w:cs="Times New Roman"/>
            <w:color w:val="000000"/>
            <w:lang w:eastAsia="ru-RU"/>
          </w:rPr>
          <w:t> </w:t>
        </w:r>
        <w:r w:rsidRPr="00574CD9">
          <w:rPr>
            <w:rFonts w:ascii="Times New Roman" w:eastAsia="Times New Roman" w:hAnsi="Times New Roman" w:cs="Times New Roman"/>
            <w:i/>
            <w:iCs/>
            <w:color w:val="000000"/>
            <w:lang w:eastAsia="ru-RU"/>
          </w:rPr>
          <w:t>С</w:t>
        </w:r>
        <w:proofErr w:type="gramEnd"/>
        <w:r w:rsidRPr="00574CD9">
          <w:rPr>
            <w:rFonts w:ascii="Times New Roman" w:eastAsia="Times New Roman" w:hAnsi="Times New Roman" w:cs="Times New Roman"/>
            <w:color w:val="000000"/>
            <w:lang w:eastAsia="ru-RU"/>
          </w:rPr>
          <w:t xml:space="preserve"> ее находился на верхней точке цилиндра. </w:t>
        </w:r>
        <w:proofErr w:type="spellStart"/>
        <w:r w:rsidRPr="00574CD9">
          <w:rPr>
            <w:rFonts w:ascii="Times New Roman" w:eastAsia="Times New Roman" w:hAnsi="Times New Roman" w:cs="Times New Roman"/>
            <w:color w:val="000000"/>
            <w:lang w:eastAsia="ru-RU"/>
          </w:rPr>
          <w:t>Балочка</w:t>
        </w:r>
        <w:proofErr w:type="spellEnd"/>
        <w:r w:rsidRPr="00574CD9">
          <w:rPr>
            <w:rFonts w:ascii="Times New Roman" w:eastAsia="Times New Roman" w:hAnsi="Times New Roman" w:cs="Times New Roman"/>
            <w:color w:val="000000"/>
            <w:lang w:eastAsia="ru-RU"/>
          </w:rPr>
          <w:t xml:space="preserve"> имеет одну степень свободы. Положение ее определяется обобщенной координатой – углом </w:t>
        </w:r>
      </w:ins>
      <w:r w:rsidRPr="00574CD9">
        <w:rPr>
          <w:rFonts w:ascii="Times New Roman" w:eastAsia="Times New Roman" w:hAnsi="Times New Roman" w:cs="Times New Roman"/>
          <w:noProof/>
          <w:color w:val="000000"/>
          <w:sz w:val="20"/>
          <w:szCs w:val="20"/>
          <w:lang w:eastAsia="ru-RU"/>
        </w:rPr>
        <w:drawing>
          <wp:inline distT="0" distB="0" distL="0" distR="0" wp14:anchorId="68B999BB" wp14:editId="334B7B1B">
            <wp:extent cx="95250" cy="158750"/>
            <wp:effectExtent l="0" t="0" r="0" b="0"/>
            <wp:docPr id="232" name="Рисунок 232" descr="http://www.teoretmeh.ru/dinamika8.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teoretmeh.ru/dinamika8.files/image228.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960" w:author="Unknown">
        <w:r w:rsidRPr="00574CD9">
          <w:rPr>
            <w:rFonts w:ascii="Times New Roman" w:eastAsia="Times New Roman" w:hAnsi="Times New Roman" w:cs="Times New Roman"/>
            <w:color w:val="000000"/>
            <w:lang w:eastAsia="ru-RU"/>
          </w:rPr>
          <w:t> (рис.14).</w:t>
        </w:r>
      </w:ins>
    </w:p>
    <w:p w:rsidR="00574CD9" w:rsidRPr="00574CD9" w:rsidRDefault="00574CD9" w:rsidP="00574CD9">
      <w:pPr>
        <w:spacing w:after="0" w:line="240" w:lineRule="auto"/>
        <w:ind w:firstLine="720"/>
        <w:jc w:val="center"/>
        <w:rPr>
          <w:ins w:id="961" w:author="Unknown"/>
          <w:rFonts w:ascii="Times New Roman" w:eastAsia="Times New Roman" w:hAnsi="Times New Roman" w:cs="Times New Roman"/>
          <w:color w:val="000000"/>
          <w:sz w:val="20"/>
          <w:szCs w:val="20"/>
          <w:lang w:eastAsia="ru-RU"/>
        </w:rPr>
      </w:pPr>
      <w:ins w:id="962" w:author="Unknown">
        <w:r w:rsidRPr="00574CD9">
          <w:rPr>
            <w:rFonts w:ascii="Times New Roman" w:eastAsia="Times New Roman" w:hAnsi="Times New Roman" w:cs="Times New Roman"/>
            <w:noProof/>
            <w:color w:val="000000"/>
            <w:lang w:eastAsia="ru-RU"/>
          </w:rPr>
          <w:drawing>
            <wp:inline distT="0" distB="0" distL="0" distR="0" wp14:anchorId="71BE86A2" wp14:editId="353FEE29">
              <wp:extent cx="3657600" cy="2131060"/>
              <wp:effectExtent l="0" t="0" r="0" b="2540"/>
              <wp:docPr id="233" name="Рисунок 233"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18"/>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3657600" cy="2131060"/>
                      </a:xfrm>
                      <a:prstGeom prst="rect">
                        <a:avLst/>
                      </a:prstGeom>
                      <a:noFill/>
                      <a:ln>
                        <a:noFill/>
                      </a:ln>
                    </pic:spPr>
                  </pic:pic>
                </a:graphicData>
              </a:graphic>
            </wp:inline>
          </w:drawing>
        </w:r>
      </w:ins>
    </w:p>
    <w:p w:rsidR="00574CD9" w:rsidRPr="00574CD9" w:rsidRDefault="00574CD9" w:rsidP="00574CD9">
      <w:pPr>
        <w:spacing w:after="0" w:line="240" w:lineRule="auto"/>
        <w:ind w:firstLine="720"/>
        <w:jc w:val="center"/>
        <w:rPr>
          <w:ins w:id="963" w:author="Unknown"/>
          <w:rFonts w:ascii="Times New Roman" w:eastAsia="Times New Roman" w:hAnsi="Times New Roman" w:cs="Times New Roman"/>
          <w:color w:val="000000"/>
          <w:sz w:val="20"/>
          <w:szCs w:val="20"/>
          <w:lang w:eastAsia="ru-RU"/>
        </w:rPr>
      </w:pPr>
      <w:ins w:id="964" w:author="Unknown">
        <w:r w:rsidRPr="00574CD9">
          <w:rPr>
            <w:rFonts w:ascii="Times New Roman" w:eastAsia="Times New Roman" w:hAnsi="Times New Roman" w:cs="Times New Roman"/>
            <w:b/>
            <w:bCs/>
            <w:color w:val="000000"/>
            <w:lang w:eastAsia="ru-RU"/>
          </w:rPr>
          <w:t>Рис.14</w:t>
        </w:r>
      </w:ins>
    </w:p>
    <w:p w:rsidR="00574CD9" w:rsidRPr="00574CD9" w:rsidRDefault="00574CD9" w:rsidP="00574CD9">
      <w:pPr>
        <w:spacing w:after="0" w:line="240" w:lineRule="auto"/>
        <w:ind w:firstLine="720"/>
        <w:jc w:val="both"/>
        <w:rPr>
          <w:ins w:id="965" w:author="Unknown"/>
          <w:rFonts w:ascii="Times New Roman" w:eastAsia="Times New Roman" w:hAnsi="Times New Roman" w:cs="Times New Roman"/>
          <w:color w:val="000000"/>
          <w:sz w:val="20"/>
          <w:szCs w:val="20"/>
          <w:lang w:eastAsia="ru-RU"/>
        </w:rPr>
      </w:pPr>
      <w:ins w:id="966"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967" w:author="Unknown"/>
          <w:rFonts w:ascii="Times New Roman" w:eastAsia="Times New Roman" w:hAnsi="Times New Roman" w:cs="Times New Roman"/>
          <w:color w:val="000000"/>
          <w:sz w:val="20"/>
          <w:szCs w:val="20"/>
          <w:lang w:eastAsia="ru-RU"/>
        </w:rPr>
      </w:pPr>
      <w:ins w:id="968" w:author="Unknown">
        <w:r w:rsidRPr="00574CD9">
          <w:rPr>
            <w:rFonts w:ascii="Times New Roman" w:eastAsia="Times New Roman" w:hAnsi="Times New Roman" w:cs="Times New Roman"/>
            <w:b/>
            <w:bCs/>
            <w:color w:val="000000"/>
            <w:lang w:eastAsia="ru-RU"/>
          </w:rPr>
          <w:t>Решение.</w:t>
        </w:r>
        <w:r w:rsidRPr="00574CD9">
          <w:rPr>
            <w:rFonts w:ascii="Times New Roman" w:eastAsia="Times New Roman" w:hAnsi="Times New Roman" w:cs="Times New Roman"/>
            <w:color w:val="000000"/>
            <w:lang w:eastAsia="ru-RU"/>
          </w:rPr>
          <w:t> Система консервативная. Поэтому уравнение Лагранжа составим с помощью потенциальной энергии </w:t>
        </w:r>
        <w:proofErr w:type="gramStart"/>
        <w:r w:rsidRPr="00574CD9">
          <w:rPr>
            <w:rFonts w:ascii="Times New Roman" w:eastAsia="Times New Roman" w:hAnsi="Times New Roman" w:cs="Times New Roman"/>
            <w:color w:val="000000"/>
            <w:lang w:eastAsia="ru-RU"/>
          </w:rPr>
          <w:t>П</w:t>
        </w:r>
        <w:proofErr w:type="gramEnd"/>
        <w:r w:rsidRPr="00574CD9">
          <w:rPr>
            <w:rFonts w:ascii="Times New Roman" w:eastAsia="Times New Roman" w:hAnsi="Times New Roman" w:cs="Times New Roman"/>
            <w:color w:val="000000"/>
            <w:lang w:eastAsia="ru-RU"/>
          </w:rPr>
          <w:t>=</w:t>
        </w:r>
        <w:proofErr w:type="spellStart"/>
        <w:r w:rsidRPr="00574CD9">
          <w:rPr>
            <w:rFonts w:ascii="Times New Roman" w:eastAsia="Times New Roman" w:hAnsi="Times New Roman" w:cs="Times New Roman"/>
            <w:color w:val="000000"/>
            <w:lang w:val="en-US" w:eastAsia="ru-RU"/>
          </w:rPr>
          <w:t>mgh</w:t>
        </w:r>
        <w:proofErr w:type="spellEnd"/>
        <w:r w:rsidRPr="00574CD9">
          <w:rPr>
            <w:rFonts w:ascii="Times New Roman" w:eastAsia="Times New Roman" w:hAnsi="Times New Roman" w:cs="Times New Roman"/>
            <w:color w:val="000000"/>
            <w:lang w:eastAsia="ru-RU"/>
          </w:rPr>
          <w:t>, вычисленной относительно горизонтального положения. В точке касания находится мгновенный центр скоростей и </w:t>
        </w:r>
      </w:ins>
      <w:r w:rsidRPr="00574CD9">
        <w:rPr>
          <w:rFonts w:ascii="Times New Roman" w:eastAsia="Times New Roman" w:hAnsi="Times New Roman" w:cs="Times New Roman"/>
          <w:noProof/>
          <w:color w:val="000000"/>
          <w:sz w:val="20"/>
          <w:szCs w:val="20"/>
          <w:lang w:eastAsia="ru-RU"/>
        </w:rPr>
        <w:drawing>
          <wp:inline distT="0" distB="0" distL="0" distR="0" wp14:anchorId="70A077BA" wp14:editId="571E1CCB">
            <wp:extent cx="826770" cy="158750"/>
            <wp:effectExtent l="0" t="0" r="0" b="0"/>
            <wp:docPr id="234" name="Рисунок 234" descr="http://www.teoretmeh.ru/dinamika8.files/image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teoretmeh.ru/dinamika8.files/image404.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826770" cy="158750"/>
                    </a:xfrm>
                    <a:prstGeom prst="rect">
                      <a:avLst/>
                    </a:prstGeom>
                    <a:noFill/>
                    <a:ln>
                      <a:noFill/>
                    </a:ln>
                  </pic:spPr>
                </pic:pic>
              </a:graphicData>
            </a:graphic>
          </wp:inline>
        </w:drawing>
      </w:r>
      <w:ins w:id="969" w:author="Unknown">
        <w:r w:rsidRPr="00574CD9">
          <w:rPr>
            <w:rFonts w:ascii="Times New Roman" w:eastAsia="Times New Roman" w:hAnsi="Times New Roman" w:cs="Times New Roman"/>
            <w:color w:val="000000"/>
            <w:lang w:eastAsia="ru-RU"/>
          </w:rPr>
          <w:t> (</w:t>
        </w:r>
      </w:ins>
      <w:r w:rsidRPr="00574CD9">
        <w:rPr>
          <w:rFonts w:ascii="Times New Roman" w:eastAsia="Times New Roman" w:hAnsi="Times New Roman" w:cs="Times New Roman"/>
          <w:noProof/>
          <w:color w:val="000000"/>
          <w:sz w:val="20"/>
          <w:szCs w:val="20"/>
          <w:lang w:eastAsia="ru-RU"/>
        </w:rPr>
        <w:drawing>
          <wp:inline distT="0" distB="0" distL="0" distR="0" wp14:anchorId="39438C43" wp14:editId="6F68AB1F">
            <wp:extent cx="230505" cy="158750"/>
            <wp:effectExtent l="0" t="0" r="0" b="0"/>
            <wp:docPr id="235" name="Рисунок 235" descr="http://www.teoretmeh.ru/dinamika8.files/image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teoretmeh.ru/dinamika8.files/image406.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30505" cy="158750"/>
                    </a:xfrm>
                    <a:prstGeom prst="rect">
                      <a:avLst/>
                    </a:prstGeom>
                    <a:noFill/>
                    <a:ln>
                      <a:noFill/>
                    </a:ln>
                  </pic:spPr>
                </pic:pic>
              </a:graphicData>
            </a:graphic>
          </wp:inline>
        </w:drawing>
      </w:r>
      <w:ins w:id="970" w:author="Unknown">
        <w:r w:rsidRPr="00574CD9">
          <w:rPr>
            <w:rFonts w:ascii="Times New Roman" w:eastAsia="Times New Roman" w:hAnsi="Times New Roman" w:cs="Times New Roman"/>
            <w:color w:val="000000"/>
            <w:lang w:eastAsia="ru-RU"/>
          </w:rPr>
          <w:t> равно длине дуги окружности с углом </w:t>
        </w:r>
      </w:ins>
      <w:r w:rsidRPr="00574CD9">
        <w:rPr>
          <w:rFonts w:ascii="Times New Roman" w:eastAsia="Times New Roman" w:hAnsi="Times New Roman" w:cs="Times New Roman"/>
          <w:noProof/>
          <w:color w:val="000000"/>
          <w:sz w:val="20"/>
          <w:szCs w:val="20"/>
          <w:lang w:eastAsia="ru-RU"/>
        </w:rPr>
        <w:drawing>
          <wp:inline distT="0" distB="0" distL="0" distR="0" wp14:anchorId="1D79BABA" wp14:editId="61FD2BCA">
            <wp:extent cx="95250" cy="158750"/>
            <wp:effectExtent l="0" t="0" r="0" b="0"/>
            <wp:docPr id="236" name="Рисунок 236" descr="http://www.teoretmeh.ru/dinamika8.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teoretmeh.ru/dinamika8.files/image228.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971"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972" w:author="Unknown"/>
          <w:rFonts w:ascii="Times New Roman" w:eastAsia="Times New Roman" w:hAnsi="Times New Roman" w:cs="Times New Roman"/>
          <w:color w:val="000000"/>
          <w:sz w:val="20"/>
          <w:szCs w:val="20"/>
          <w:lang w:eastAsia="ru-RU"/>
        </w:rPr>
      </w:pPr>
      <w:ins w:id="973" w:author="Unknown">
        <w:r w:rsidRPr="00574CD9">
          <w:rPr>
            <w:rFonts w:ascii="Times New Roman" w:eastAsia="Times New Roman" w:hAnsi="Times New Roman" w:cs="Times New Roman"/>
            <w:color w:val="000000"/>
            <w:lang w:eastAsia="ru-RU"/>
          </w:rPr>
          <w:t>Поэтому </w:t>
        </w:r>
      </w:ins>
      <w:r w:rsidRPr="00574CD9">
        <w:rPr>
          <w:rFonts w:ascii="Times New Roman" w:eastAsia="Times New Roman" w:hAnsi="Times New Roman" w:cs="Times New Roman"/>
          <w:noProof/>
          <w:color w:val="000000"/>
          <w:sz w:val="20"/>
          <w:szCs w:val="20"/>
          <w:lang w:eastAsia="ru-RU"/>
        </w:rPr>
        <w:drawing>
          <wp:inline distT="0" distB="0" distL="0" distR="0" wp14:anchorId="4885C364" wp14:editId="4EA5B974">
            <wp:extent cx="1487170" cy="158750"/>
            <wp:effectExtent l="0" t="0" r="0" b="0"/>
            <wp:docPr id="237" name="Рисунок 237" descr="http://www.teoretmeh.ru/dinamika8.files/image4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teoretmeh.ru/dinamika8.files/image408.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487170" cy="158750"/>
                    </a:xfrm>
                    <a:prstGeom prst="rect">
                      <a:avLst/>
                    </a:prstGeom>
                    <a:noFill/>
                    <a:ln>
                      <a:noFill/>
                    </a:ln>
                  </pic:spPr>
                </pic:pic>
              </a:graphicData>
            </a:graphic>
          </wp:inline>
        </w:drawing>
      </w:r>
      <w:ins w:id="974" w:author="Unknown">
        <w:r w:rsidRPr="00574CD9">
          <w:rPr>
            <w:rFonts w:ascii="Times New Roman" w:eastAsia="Times New Roman" w:hAnsi="Times New Roman" w:cs="Times New Roman"/>
            <w:color w:val="000000"/>
            <w:lang w:eastAsia="ru-RU"/>
          </w:rPr>
          <w:t> (см. рис.76)  и </w:t>
        </w:r>
      </w:ins>
      <w:r w:rsidRPr="00574CD9">
        <w:rPr>
          <w:rFonts w:ascii="Times New Roman" w:eastAsia="Times New Roman" w:hAnsi="Times New Roman" w:cs="Times New Roman"/>
          <w:noProof/>
          <w:color w:val="000000"/>
          <w:sz w:val="20"/>
          <w:szCs w:val="20"/>
          <w:lang w:eastAsia="ru-RU"/>
        </w:rPr>
        <w:drawing>
          <wp:inline distT="0" distB="0" distL="0" distR="0" wp14:anchorId="46C88715" wp14:editId="15F318B5">
            <wp:extent cx="1749425" cy="158750"/>
            <wp:effectExtent l="0" t="0" r="3175" b="0"/>
            <wp:docPr id="238" name="Рисунок 238" descr="http://www.teoretmeh.ru/dinamika8.files/image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teoretmeh.ru/dinamika8.files/image410.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749425" cy="158750"/>
                    </a:xfrm>
                    <a:prstGeom prst="rect">
                      <a:avLst/>
                    </a:prstGeom>
                    <a:noFill/>
                    <a:ln>
                      <a:noFill/>
                    </a:ln>
                  </pic:spPr>
                </pic:pic>
              </a:graphicData>
            </a:graphic>
          </wp:inline>
        </w:drawing>
      </w:r>
      <w:ins w:id="975" w:author="Unknown">
        <w:r w:rsidRPr="00574CD9">
          <w:rPr>
            <w:rFonts w:ascii="Times New Roman" w:eastAsia="Times New Roman" w:hAnsi="Times New Roman" w:cs="Times New Roman"/>
            <w:color w:val="000000"/>
            <w:lang w:eastAsia="ru-RU"/>
          </w:rPr>
          <w:t>.</w:t>
        </w:r>
      </w:ins>
    </w:p>
    <w:p w:rsidR="00574CD9" w:rsidRPr="00574CD9" w:rsidRDefault="00574CD9" w:rsidP="00574CD9">
      <w:pPr>
        <w:spacing w:after="0" w:line="240" w:lineRule="auto"/>
        <w:ind w:firstLine="720"/>
        <w:jc w:val="both"/>
        <w:rPr>
          <w:ins w:id="976" w:author="Unknown"/>
          <w:rFonts w:ascii="Times New Roman" w:eastAsia="Times New Roman" w:hAnsi="Times New Roman" w:cs="Times New Roman"/>
          <w:color w:val="000000"/>
          <w:sz w:val="20"/>
          <w:szCs w:val="20"/>
          <w:lang w:eastAsia="ru-RU"/>
        </w:rPr>
      </w:pPr>
      <w:ins w:id="977" w:author="Unknown">
        <w:r w:rsidRPr="00574CD9">
          <w:rPr>
            <w:rFonts w:ascii="Times New Roman" w:eastAsia="Times New Roman" w:hAnsi="Times New Roman" w:cs="Times New Roman"/>
            <w:color w:val="000000"/>
            <w:lang w:eastAsia="ru-RU"/>
          </w:rPr>
          <w:t>Кинетическая энергия (балка совершает плоскопараллельное движение)</w:t>
        </w:r>
      </w:ins>
    </w:p>
    <w:p w:rsidR="00574CD9" w:rsidRPr="00574CD9" w:rsidRDefault="00574CD9" w:rsidP="00574CD9">
      <w:pPr>
        <w:spacing w:after="0" w:line="240" w:lineRule="auto"/>
        <w:ind w:firstLine="720"/>
        <w:jc w:val="both"/>
        <w:rPr>
          <w:ins w:id="978" w:author="Unknown"/>
          <w:rFonts w:ascii="Times New Roman" w:eastAsia="Times New Roman" w:hAnsi="Times New Roman" w:cs="Times New Roman"/>
          <w:color w:val="000000"/>
          <w:sz w:val="20"/>
          <w:szCs w:val="20"/>
          <w:lang w:eastAsia="ru-RU"/>
        </w:rPr>
      </w:pPr>
      <w:ins w:id="979" w:author="Unknown">
        <w:r w:rsidRPr="00574CD9">
          <w:rPr>
            <w:rFonts w:ascii="Times New Roman" w:eastAsia="Times New Roman" w:hAnsi="Times New Roman" w:cs="Times New Roman"/>
            <w:noProof/>
            <w:color w:val="000000"/>
            <w:sz w:val="20"/>
            <w:szCs w:val="20"/>
            <w:lang w:eastAsia="ru-RU"/>
          </w:rPr>
          <w:drawing>
            <wp:inline distT="0" distB="0" distL="0" distR="0" wp14:anchorId="2A0796B2" wp14:editId="002CF453">
              <wp:extent cx="4174490" cy="318135"/>
              <wp:effectExtent l="0" t="0" r="0" b="5715"/>
              <wp:docPr id="239" name="Рисунок 239" descr="http://www.teoretmeh.ru/dinamika8.files/image4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teoretmeh.ru/dinamika8.files/image412.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4174490" cy="3181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80" w:author="Unknown"/>
          <w:rFonts w:ascii="Times New Roman" w:eastAsia="Times New Roman" w:hAnsi="Times New Roman" w:cs="Times New Roman"/>
          <w:color w:val="000000"/>
          <w:sz w:val="20"/>
          <w:szCs w:val="20"/>
          <w:lang w:eastAsia="ru-RU"/>
        </w:rPr>
      </w:pPr>
      <w:ins w:id="981" w:author="Unknown">
        <w:r w:rsidRPr="00574CD9">
          <w:rPr>
            <w:rFonts w:ascii="Times New Roman" w:eastAsia="Times New Roman" w:hAnsi="Times New Roman" w:cs="Times New Roman"/>
            <w:color w:val="000000"/>
            <w:lang w:eastAsia="ru-RU"/>
          </w:rPr>
          <w:t>Находим необходимые производные для уравнения и   </w:t>
        </w:r>
      </w:ins>
      <w:r w:rsidRPr="00574CD9">
        <w:rPr>
          <w:rFonts w:ascii="Times New Roman" w:eastAsia="Times New Roman" w:hAnsi="Times New Roman" w:cs="Times New Roman"/>
          <w:noProof/>
          <w:color w:val="000000"/>
          <w:sz w:val="20"/>
          <w:szCs w:val="20"/>
          <w:lang w:eastAsia="ru-RU"/>
        </w:rPr>
        <w:drawing>
          <wp:inline distT="0" distB="0" distL="0" distR="0" wp14:anchorId="57A5B678" wp14:editId="0B55FAC8">
            <wp:extent cx="1192530" cy="262255"/>
            <wp:effectExtent l="0" t="0" r="7620" b="4445"/>
            <wp:docPr id="240" name="Рисунок 240" descr="http://www.teoretmeh.ru/dinamika8.files/image4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teoretmeh.ru/dinamika8.files/image414.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192530" cy="262255"/>
                    </a:xfrm>
                    <a:prstGeom prst="rect">
                      <a:avLst/>
                    </a:prstGeom>
                    <a:noFill/>
                    <a:ln>
                      <a:noFill/>
                    </a:ln>
                  </pic:spPr>
                </pic:pic>
              </a:graphicData>
            </a:graphic>
          </wp:inline>
        </w:drawing>
      </w:r>
      <w:ins w:id="982"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jc w:val="both"/>
        <w:rPr>
          <w:ins w:id="983" w:author="Unknown"/>
          <w:rFonts w:ascii="Times New Roman" w:eastAsia="Times New Roman" w:hAnsi="Times New Roman" w:cs="Times New Roman"/>
          <w:color w:val="000000"/>
          <w:sz w:val="20"/>
          <w:szCs w:val="20"/>
          <w:lang w:eastAsia="ru-RU"/>
        </w:rPr>
      </w:pPr>
      <w:ins w:id="984" w:author="Unknown">
        <w:r w:rsidRPr="00574CD9">
          <w:rPr>
            <w:rFonts w:ascii="Times New Roman" w:eastAsia="Times New Roman" w:hAnsi="Times New Roman" w:cs="Times New Roman"/>
            <w:noProof/>
            <w:color w:val="000000"/>
            <w:sz w:val="20"/>
            <w:szCs w:val="20"/>
            <w:lang w:eastAsia="ru-RU"/>
          </w:rPr>
          <w:drawing>
            <wp:inline distT="0" distB="0" distL="0" distR="0" wp14:anchorId="7C827CB4" wp14:editId="34F7127B">
              <wp:extent cx="4102735" cy="341630"/>
              <wp:effectExtent l="0" t="0" r="0" b="1270"/>
              <wp:docPr id="241" name="Рисунок 241" descr="http://www.teoretmeh.ru/dinamika8.files/image4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teoretmeh.ru/dinamika8.files/image416.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4102735"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85" w:author="Unknown"/>
          <w:rFonts w:ascii="Times New Roman" w:eastAsia="Times New Roman" w:hAnsi="Times New Roman" w:cs="Times New Roman"/>
          <w:color w:val="000000"/>
          <w:sz w:val="20"/>
          <w:szCs w:val="20"/>
          <w:lang w:eastAsia="ru-RU"/>
        </w:rPr>
      </w:pPr>
      <w:ins w:id="986" w:author="Unknown">
        <w:r w:rsidRPr="00574CD9">
          <w:rPr>
            <w:rFonts w:ascii="Times New Roman" w:eastAsia="Times New Roman" w:hAnsi="Times New Roman" w:cs="Times New Roman"/>
            <w:noProof/>
            <w:color w:val="000000"/>
            <w:sz w:val="20"/>
            <w:szCs w:val="20"/>
            <w:lang w:eastAsia="ru-RU"/>
          </w:rPr>
          <w:drawing>
            <wp:inline distT="0" distB="0" distL="0" distR="0" wp14:anchorId="058CD3BA" wp14:editId="06A32E49">
              <wp:extent cx="3991610" cy="341630"/>
              <wp:effectExtent l="0" t="0" r="8890" b="1270"/>
              <wp:docPr id="242" name="Рисунок 242" descr="http://www.teoretmeh.ru/dinamika8.files/image4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teoretmeh.ru/dinamika8.files/image418.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991610" cy="341630"/>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87" w:author="Unknown"/>
          <w:rFonts w:ascii="Times New Roman" w:eastAsia="Times New Roman" w:hAnsi="Times New Roman" w:cs="Times New Roman"/>
          <w:color w:val="000000"/>
          <w:sz w:val="20"/>
          <w:szCs w:val="20"/>
          <w:lang w:eastAsia="ru-RU"/>
        </w:rPr>
      </w:pPr>
      <w:ins w:id="988" w:author="Unknown">
        <w:r w:rsidRPr="00574CD9">
          <w:rPr>
            <w:rFonts w:ascii="Times New Roman" w:eastAsia="Times New Roman" w:hAnsi="Times New Roman" w:cs="Times New Roman"/>
            <w:color w:val="000000"/>
            <w:lang w:eastAsia="ru-RU"/>
          </w:rPr>
          <w:t>Составляем уравнение</w:t>
        </w:r>
      </w:ins>
    </w:p>
    <w:p w:rsidR="00574CD9" w:rsidRPr="00574CD9" w:rsidRDefault="00574CD9" w:rsidP="00574CD9">
      <w:pPr>
        <w:spacing w:after="0" w:line="240" w:lineRule="auto"/>
        <w:ind w:firstLine="720"/>
        <w:jc w:val="both"/>
        <w:rPr>
          <w:ins w:id="989" w:author="Unknown"/>
          <w:rFonts w:ascii="Times New Roman" w:eastAsia="Times New Roman" w:hAnsi="Times New Roman" w:cs="Times New Roman"/>
          <w:color w:val="000000"/>
          <w:sz w:val="20"/>
          <w:szCs w:val="20"/>
          <w:lang w:eastAsia="ru-RU"/>
        </w:rPr>
      </w:pPr>
      <w:ins w:id="990" w:author="Unknown">
        <w:r w:rsidRPr="00574CD9">
          <w:rPr>
            <w:rFonts w:ascii="Times New Roman" w:eastAsia="Times New Roman" w:hAnsi="Times New Roman" w:cs="Times New Roman"/>
            <w:noProof/>
            <w:color w:val="000000"/>
            <w:sz w:val="20"/>
            <w:szCs w:val="20"/>
            <w:lang w:eastAsia="ru-RU"/>
          </w:rPr>
          <w:drawing>
            <wp:inline distT="0" distB="0" distL="0" distR="0" wp14:anchorId="3D336456" wp14:editId="779D0B75">
              <wp:extent cx="3848735" cy="325755"/>
              <wp:effectExtent l="0" t="0" r="0" b="0"/>
              <wp:docPr id="243" name="Рисунок 243" descr="http://www.teoretmeh.ru/dinamika8.files/image4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teoretmeh.ru/dinamika8.files/image420.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3848735" cy="32575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91" w:author="Unknown"/>
          <w:rFonts w:ascii="Times New Roman" w:eastAsia="Times New Roman" w:hAnsi="Times New Roman" w:cs="Times New Roman"/>
          <w:color w:val="000000"/>
          <w:sz w:val="20"/>
          <w:szCs w:val="20"/>
          <w:lang w:eastAsia="ru-RU"/>
        </w:rPr>
      </w:pPr>
      <w:ins w:id="992" w:author="Unknown">
        <w:r w:rsidRPr="00574CD9">
          <w:rPr>
            <w:rFonts w:ascii="Times New Roman" w:eastAsia="Times New Roman" w:hAnsi="Times New Roman" w:cs="Times New Roman"/>
            <w:color w:val="000000"/>
            <w:lang w:eastAsia="ru-RU"/>
          </w:rPr>
          <w:t>или, окончательно, </w:t>
        </w:r>
      </w:ins>
    </w:p>
    <w:p w:rsidR="00574CD9" w:rsidRPr="00574CD9" w:rsidRDefault="00574CD9" w:rsidP="00574CD9">
      <w:pPr>
        <w:spacing w:after="0" w:line="240" w:lineRule="auto"/>
        <w:ind w:firstLine="720"/>
        <w:jc w:val="both"/>
        <w:rPr>
          <w:ins w:id="993" w:author="Unknown"/>
          <w:rFonts w:ascii="Times New Roman" w:eastAsia="Times New Roman" w:hAnsi="Times New Roman" w:cs="Times New Roman"/>
          <w:color w:val="000000"/>
          <w:sz w:val="20"/>
          <w:szCs w:val="20"/>
          <w:lang w:eastAsia="ru-RU"/>
        </w:rPr>
      </w:pPr>
      <w:ins w:id="994" w:author="Unknown">
        <w:r w:rsidRPr="00574CD9">
          <w:rPr>
            <w:rFonts w:ascii="Times New Roman" w:eastAsia="Times New Roman" w:hAnsi="Times New Roman" w:cs="Times New Roman"/>
            <w:noProof/>
            <w:color w:val="000000"/>
            <w:sz w:val="20"/>
            <w:szCs w:val="20"/>
            <w:lang w:eastAsia="ru-RU"/>
          </w:rPr>
          <w:drawing>
            <wp:inline distT="0" distB="0" distL="0" distR="0" wp14:anchorId="5ECD8E00" wp14:editId="0ECD71A4">
              <wp:extent cx="2584450" cy="318135"/>
              <wp:effectExtent l="0" t="0" r="6350" b="5715"/>
              <wp:docPr id="244" name="Рисунок 244" descr="http://www.teoretmeh.ru/dinamika8.files/image4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teoretmeh.ru/dinamika8.files/image42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584450" cy="318135"/>
                      </a:xfrm>
                      <a:prstGeom prst="rect">
                        <a:avLst/>
                      </a:prstGeom>
                      <a:noFill/>
                      <a:ln>
                        <a:noFill/>
                      </a:ln>
                    </pic:spPr>
                  </pic:pic>
                </a:graphicData>
              </a:graphic>
            </wp:inline>
          </w:drawing>
        </w:r>
      </w:ins>
    </w:p>
    <w:p w:rsidR="00574CD9" w:rsidRPr="00574CD9" w:rsidRDefault="00574CD9" w:rsidP="00574CD9">
      <w:pPr>
        <w:spacing w:after="0" w:line="240" w:lineRule="auto"/>
        <w:ind w:firstLine="720"/>
        <w:jc w:val="both"/>
        <w:rPr>
          <w:ins w:id="995" w:author="Unknown"/>
          <w:rFonts w:ascii="Times New Roman" w:eastAsia="Times New Roman" w:hAnsi="Times New Roman" w:cs="Times New Roman"/>
          <w:color w:val="000000"/>
          <w:sz w:val="20"/>
          <w:szCs w:val="20"/>
          <w:lang w:eastAsia="ru-RU"/>
        </w:rPr>
      </w:pPr>
      <w:ins w:id="996" w:author="Unknown">
        <w:r w:rsidRPr="00574CD9">
          <w:rPr>
            <w:rFonts w:ascii="Arial" w:eastAsia="Times New Roman" w:hAnsi="Arial" w:cs="Arial"/>
            <w:b/>
            <w:bCs/>
            <w:i/>
            <w:iCs/>
            <w:color w:val="000000"/>
            <w:lang w:eastAsia="ru-RU"/>
          </w:rPr>
          <w:t> </w:t>
        </w:r>
      </w:ins>
    </w:p>
    <w:p w:rsidR="00574CD9" w:rsidRPr="00574CD9" w:rsidRDefault="00574CD9" w:rsidP="00574CD9">
      <w:pPr>
        <w:spacing w:after="0" w:line="240" w:lineRule="auto"/>
        <w:jc w:val="both"/>
        <w:rPr>
          <w:ins w:id="997" w:author="Unknown"/>
          <w:rFonts w:ascii="Times New Roman" w:eastAsia="Times New Roman" w:hAnsi="Times New Roman" w:cs="Times New Roman"/>
          <w:color w:val="000000"/>
          <w:sz w:val="20"/>
          <w:szCs w:val="20"/>
          <w:lang w:eastAsia="ru-RU"/>
        </w:rPr>
      </w:pPr>
      <w:ins w:id="998" w:author="Unknown">
        <w:r w:rsidRPr="00574CD9">
          <w:rPr>
            <w:rFonts w:ascii="Arial" w:eastAsia="Times New Roman" w:hAnsi="Arial" w:cs="Arial"/>
            <w:b/>
            <w:bCs/>
            <w:i/>
            <w:iCs/>
            <w:color w:val="000000"/>
            <w:sz w:val="24"/>
            <w:szCs w:val="24"/>
            <w:lang w:eastAsia="ru-RU"/>
          </w:rPr>
          <w:t>Вопросы для самопроверки</w:t>
        </w:r>
      </w:ins>
    </w:p>
    <w:p w:rsidR="00574CD9" w:rsidRPr="00574CD9" w:rsidRDefault="00574CD9" w:rsidP="00574CD9">
      <w:pPr>
        <w:spacing w:after="0" w:line="240" w:lineRule="auto"/>
        <w:ind w:firstLine="720"/>
        <w:jc w:val="both"/>
        <w:rPr>
          <w:ins w:id="999" w:author="Unknown"/>
          <w:rFonts w:ascii="Times New Roman" w:eastAsia="Times New Roman" w:hAnsi="Times New Roman" w:cs="Times New Roman"/>
          <w:color w:val="000000"/>
          <w:sz w:val="20"/>
          <w:szCs w:val="20"/>
          <w:lang w:eastAsia="ru-RU"/>
        </w:rPr>
      </w:pPr>
      <w:ins w:id="1000" w:author="Unknown">
        <w:r w:rsidRPr="00574CD9">
          <w:rPr>
            <w:rFonts w:ascii="Times New Roman" w:eastAsia="Times New Roman" w:hAnsi="Times New Roman" w:cs="Times New Roman"/>
            <w:color w:val="000000"/>
            <w:lang w:eastAsia="ru-RU"/>
          </w:rPr>
          <w:t>- Что называется возможным перемещением несвободной механической системы?</w:t>
        </w:r>
      </w:ins>
    </w:p>
    <w:p w:rsidR="00574CD9" w:rsidRPr="00574CD9" w:rsidRDefault="00574CD9" w:rsidP="00574CD9">
      <w:pPr>
        <w:spacing w:after="0" w:line="240" w:lineRule="auto"/>
        <w:ind w:firstLine="720"/>
        <w:jc w:val="both"/>
        <w:rPr>
          <w:ins w:id="1001" w:author="Unknown"/>
          <w:rFonts w:ascii="Times New Roman" w:eastAsia="Times New Roman" w:hAnsi="Times New Roman" w:cs="Times New Roman"/>
          <w:color w:val="000000"/>
          <w:sz w:val="20"/>
          <w:szCs w:val="20"/>
          <w:lang w:eastAsia="ru-RU"/>
        </w:rPr>
      </w:pPr>
      <w:ins w:id="1002" w:author="Unknown">
        <w:r w:rsidRPr="00574CD9">
          <w:rPr>
            <w:rFonts w:ascii="Times New Roman" w:eastAsia="Times New Roman" w:hAnsi="Times New Roman" w:cs="Times New Roman"/>
            <w:color w:val="000000"/>
            <w:lang w:eastAsia="ru-RU"/>
          </w:rPr>
          <w:t>- Как взаимосвязаны возможные и действительные перемещения системы?</w:t>
        </w:r>
      </w:ins>
    </w:p>
    <w:p w:rsidR="00574CD9" w:rsidRPr="00574CD9" w:rsidRDefault="00574CD9" w:rsidP="00574CD9">
      <w:pPr>
        <w:spacing w:after="0" w:line="240" w:lineRule="auto"/>
        <w:ind w:firstLine="720"/>
        <w:jc w:val="both"/>
        <w:rPr>
          <w:ins w:id="1003" w:author="Unknown"/>
          <w:rFonts w:ascii="Times New Roman" w:eastAsia="Times New Roman" w:hAnsi="Times New Roman" w:cs="Times New Roman"/>
          <w:color w:val="000000"/>
          <w:sz w:val="20"/>
          <w:szCs w:val="20"/>
          <w:lang w:eastAsia="ru-RU"/>
        </w:rPr>
      </w:pPr>
      <w:ins w:id="1004" w:author="Unknown">
        <w:r w:rsidRPr="00574CD9">
          <w:rPr>
            <w:rFonts w:ascii="Times New Roman" w:eastAsia="Times New Roman" w:hAnsi="Times New Roman" w:cs="Times New Roman"/>
            <w:color w:val="000000"/>
            <w:lang w:eastAsia="ru-RU"/>
          </w:rPr>
          <w:t>- Какие связи называются: а) стационарными; б) идеальными?</w:t>
        </w:r>
      </w:ins>
    </w:p>
    <w:p w:rsidR="00574CD9" w:rsidRPr="00574CD9" w:rsidRDefault="00574CD9" w:rsidP="00574CD9">
      <w:pPr>
        <w:spacing w:after="0" w:line="240" w:lineRule="auto"/>
        <w:ind w:firstLine="720"/>
        <w:jc w:val="both"/>
        <w:rPr>
          <w:ins w:id="1005" w:author="Unknown"/>
          <w:rFonts w:ascii="Times New Roman" w:eastAsia="Times New Roman" w:hAnsi="Times New Roman" w:cs="Times New Roman"/>
          <w:color w:val="000000"/>
          <w:sz w:val="20"/>
          <w:szCs w:val="20"/>
          <w:lang w:eastAsia="ru-RU"/>
        </w:rPr>
      </w:pPr>
      <w:ins w:id="1006" w:author="Unknown">
        <w:r w:rsidRPr="00574CD9">
          <w:rPr>
            <w:rFonts w:ascii="Times New Roman" w:eastAsia="Times New Roman" w:hAnsi="Times New Roman" w:cs="Times New Roman"/>
            <w:color w:val="000000"/>
            <w:lang w:eastAsia="ru-RU"/>
          </w:rPr>
          <w:t>- Сформулируйте принцип возможных перемещений. Запишите его формульное выражение.</w:t>
        </w:r>
      </w:ins>
    </w:p>
    <w:p w:rsidR="00574CD9" w:rsidRPr="00574CD9" w:rsidRDefault="00574CD9" w:rsidP="00574CD9">
      <w:pPr>
        <w:spacing w:after="0" w:line="240" w:lineRule="auto"/>
        <w:ind w:firstLine="720"/>
        <w:jc w:val="both"/>
        <w:rPr>
          <w:ins w:id="1007" w:author="Unknown"/>
          <w:rFonts w:ascii="Times New Roman" w:eastAsia="Times New Roman" w:hAnsi="Times New Roman" w:cs="Times New Roman"/>
          <w:color w:val="000000"/>
          <w:sz w:val="20"/>
          <w:szCs w:val="20"/>
          <w:lang w:eastAsia="ru-RU"/>
        </w:rPr>
      </w:pPr>
      <w:ins w:id="1008" w:author="Unknown">
        <w:r w:rsidRPr="00574CD9">
          <w:rPr>
            <w:rFonts w:ascii="Times New Roman" w:eastAsia="Times New Roman" w:hAnsi="Times New Roman" w:cs="Times New Roman"/>
            <w:color w:val="000000"/>
            <w:lang w:eastAsia="ru-RU"/>
          </w:rPr>
          <w:t>- Возможно ли применение принципа виртуальных перемещений к системам с неидеальными связями?</w:t>
        </w:r>
      </w:ins>
    </w:p>
    <w:p w:rsidR="00574CD9" w:rsidRPr="00574CD9" w:rsidRDefault="00574CD9" w:rsidP="00574CD9">
      <w:pPr>
        <w:spacing w:after="0" w:line="240" w:lineRule="auto"/>
        <w:ind w:firstLine="720"/>
        <w:jc w:val="both"/>
        <w:rPr>
          <w:ins w:id="1009" w:author="Unknown"/>
          <w:rFonts w:ascii="Times New Roman" w:eastAsia="Times New Roman" w:hAnsi="Times New Roman" w:cs="Times New Roman"/>
          <w:color w:val="000000"/>
          <w:sz w:val="20"/>
          <w:szCs w:val="20"/>
          <w:lang w:eastAsia="ru-RU"/>
        </w:rPr>
      </w:pPr>
      <w:ins w:id="1010" w:author="Unknown">
        <w:r w:rsidRPr="00574CD9">
          <w:rPr>
            <w:rFonts w:ascii="Times New Roman" w:eastAsia="Times New Roman" w:hAnsi="Times New Roman" w:cs="Times New Roman"/>
            <w:color w:val="000000"/>
            <w:lang w:eastAsia="ru-RU"/>
          </w:rPr>
          <w:t>- Что представляют собой обобщенные координаты механической системы?</w:t>
        </w:r>
      </w:ins>
    </w:p>
    <w:p w:rsidR="00574CD9" w:rsidRPr="00574CD9" w:rsidRDefault="00574CD9" w:rsidP="00574CD9">
      <w:pPr>
        <w:spacing w:after="0" w:line="240" w:lineRule="auto"/>
        <w:ind w:firstLine="720"/>
        <w:jc w:val="both"/>
        <w:rPr>
          <w:ins w:id="1011" w:author="Unknown"/>
          <w:rFonts w:ascii="Times New Roman" w:eastAsia="Times New Roman" w:hAnsi="Times New Roman" w:cs="Times New Roman"/>
          <w:color w:val="000000"/>
          <w:sz w:val="20"/>
          <w:szCs w:val="20"/>
          <w:lang w:eastAsia="ru-RU"/>
        </w:rPr>
      </w:pPr>
      <w:ins w:id="1012" w:author="Unknown">
        <w:r w:rsidRPr="00574CD9">
          <w:rPr>
            <w:rFonts w:ascii="Times New Roman" w:eastAsia="Times New Roman" w:hAnsi="Times New Roman" w:cs="Times New Roman"/>
            <w:color w:val="000000"/>
            <w:lang w:eastAsia="ru-RU"/>
          </w:rPr>
          <w:t>- Чему равно число степеней свободы механической системы?</w:t>
        </w:r>
      </w:ins>
    </w:p>
    <w:p w:rsidR="00574CD9" w:rsidRPr="00574CD9" w:rsidRDefault="00574CD9" w:rsidP="00574CD9">
      <w:pPr>
        <w:spacing w:after="0" w:line="240" w:lineRule="auto"/>
        <w:ind w:firstLine="720"/>
        <w:jc w:val="both"/>
        <w:rPr>
          <w:ins w:id="1013" w:author="Unknown"/>
          <w:rFonts w:ascii="Times New Roman" w:eastAsia="Times New Roman" w:hAnsi="Times New Roman" w:cs="Times New Roman"/>
          <w:color w:val="000000"/>
          <w:sz w:val="20"/>
          <w:szCs w:val="20"/>
          <w:lang w:eastAsia="ru-RU"/>
        </w:rPr>
      </w:pPr>
      <w:ins w:id="1014" w:author="Unknown">
        <w:r w:rsidRPr="00574CD9">
          <w:rPr>
            <w:rFonts w:ascii="Times New Roman" w:eastAsia="Times New Roman" w:hAnsi="Times New Roman" w:cs="Times New Roman"/>
            <w:color w:val="000000"/>
            <w:lang w:eastAsia="ru-RU"/>
          </w:rPr>
          <w:t xml:space="preserve">- В каком случае </w:t>
        </w:r>
        <w:proofErr w:type="gramStart"/>
        <w:r w:rsidRPr="00574CD9">
          <w:rPr>
            <w:rFonts w:ascii="Times New Roman" w:eastAsia="Times New Roman" w:hAnsi="Times New Roman" w:cs="Times New Roman"/>
            <w:color w:val="000000"/>
            <w:lang w:eastAsia="ru-RU"/>
          </w:rPr>
          <w:t>декартовы координаты точек системы зависят</w:t>
        </w:r>
        <w:proofErr w:type="gramEnd"/>
        <w:r w:rsidRPr="00574CD9">
          <w:rPr>
            <w:rFonts w:ascii="Times New Roman" w:eastAsia="Times New Roman" w:hAnsi="Times New Roman" w:cs="Times New Roman"/>
            <w:color w:val="000000"/>
            <w:lang w:eastAsia="ru-RU"/>
          </w:rPr>
          <w:t xml:space="preserve"> не только от обобщенных координат, но и от времени?</w:t>
        </w:r>
      </w:ins>
    </w:p>
    <w:p w:rsidR="00574CD9" w:rsidRPr="00574CD9" w:rsidRDefault="00574CD9" w:rsidP="00574CD9">
      <w:pPr>
        <w:spacing w:after="0" w:line="240" w:lineRule="auto"/>
        <w:ind w:firstLine="720"/>
        <w:jc w:val="both"/>
        <w:rPr>
          <w:ins w:id="1015" w:author="Unknown"/>
          <w:rFonts w:ascii="Times New Roman" w:eastAsia="Times New Roman" w:hAnsi="Times New Roman" w:cs="Times New Roman"/>
          <w:color w:val="000000"/>
          <w:sz w:val="20"/>
          <w:szCs w:val="20"/>
          <w:lang w:eastAsia="ru-RU"/>
        </w:rPr>
      </w:pPr>
      <w:ins w:id="1016" w:author="Unknown">
        <w:r w:rsidRPr="00574CD9">
          <w:rPr>
            <w:rFonts w:ascii="Times New Roman" w:eastAsia="Times New Roman" w:hAnsi="Times New Roman" w:cs="Times New Roman"/>
            <w:color w:val="000000"/>
            <w:lang w:eastAsia="ru-RU"/>
          </w:rPr>
          <w:t>- Что называют возможными перемещениями механической системы?</w:t>
        </w:r>
      </w:ins>
    </w:p>
    <w:p w:rsidR="00574CD9" w:rsidRPr="00574CD9" w:rsidRDefault="00574CD9" w:rsidP="00574CD9">
      <w:pPr>
        <w:spacing w:after="0" w:line="240" w:lineRule="auto"/>
        <w:ind w:firstLine="720"/>
        <w:jc w:val="both"/>
        <w:rPr>
          <w:ins w:id="1017" w:author="Unknown"/>
          <w:rFonts w:ascii="Times New Roman" w:eastAsia="Times New Roman" w:hAnsi="Times New Roman" w:cs="Times New Roman"/>
          <w:color w:val="000000"/>
          <w:sz w:val="20"/>
          <w:szCs w:val="20"/>
          <w:lang w:eastAsia="ru-RU"/>
        </w:rPr>
      </w:pPr>
      <w:ins w:id="1018" w:author="Unknown">
        <w:r w:rsidRPr="00574CD9">
          <w:rPr>
            <w:rFonts w:ascii="Times New Roman" w:eastAsia="Times New Roman" w:hAnsi="Times New Roman" w:cs="Times New Roman"/>
            <w:color w:val="000000"/>
            <w:lang w:eastAsia="ru-RU"/>
          </w:rPr>
          <w:t>- Зависят ли возможные перемещения от действующих на систему сил?</w:t>
        </w:r>
      </w:ins>
    </w:p>
    <w:p w:rsidR="00574CD9" w:rsidRPr="00574CD9" w:rsidRDefault="00574CD9" w:rsidP="00574CD9">
      <w:pPr>
        <w:spacing w:after="0" w:line="240" w:lineRule="auto"/>
        <w:ind w:firstLine="720"/>
        <w:jc w:val="both"/>
        <w:rPr>
          <w:ins w:id="1019" w:author="Unknown"/>
          <w:rFonts w:ascii="Times New Roman" w:eastAsia="Times New Roman" w:hAnsi="Times New Roman" w:cs="Times New Roman"/>
          <w:color w:val="000000"/>
          <w:sz w:val="20"/>
          <w:szCs w:val="20"/>
          <w:lang w:eastAsia="ru-RU"/>
        </w:rPr>
      </w:pPr>
      <w:ins w:id="1020" w:author="Unknown">
        <w:r w:rsidRPr="00574CD9">
          <w:rPr>
            <w:rFonts w:ascii="Times New Roman" w:eastAsia="Times New Roman" w:hAnsi="Times New Roman" w:cs="Times New Roman"/>
            <w:color w:val="000000"/>
            <w:lang w:eastAsia="ru-RU"/>
          </w:rPr>
          <w:t>- Какие связи механической системы называют идеальными?</w:t>
        </w:r>
      </w:ins>
    </w:p>
    <w:p w:rsidR="00574CD9" w:rsidRPr="00574CD9" w:rsidRDefault="00574CD9" w:rsidP="00574CD9">
      <w:pPr>
        <w:spacing w:after="0" w:line="240" w:lineRule="auto"/>
        <w:ind w:firstLine="720"/>
        <w:jc w:val="both"/>
        <w:rPr>
          <w:ins w:id="1021" w:author="Unknown"/>
          <w:rFonts w:ascii="Times New Roman" w:eastAsia="Times New Roman" w:hAnsi="Times New Roman" w:cs="Times New Roman"/>
          <w:color w:val="000000"/>
          <w:sz w:val="20"/>
          <w:szCs w:val="20"/>
          <w:lang w:eastAsia="ru-RU"/>
        </w:rPr>
      </w:pPr>
      <w:ins w:id="1022" w:author="Unknown">
        <w:r w:rsidRPr="00574CD9">
          <w:rPr>
            <w:rFonts w:ascii="Times New Roman" w:eastAsia="Times New Roman" w:hAnsi="Times New Roman" w:cs="Times New Roman"/>
            <w:color w:val="000000"/>
            <w:lang w:eastAsia="ru-RU"/>
          </w:rPr>
          <w:t>- Почему связь, осуществленная с трением, не является идеальной связью?</w:t>
        </w:r>
      </w:ins>
    </w:p>
    <w:p w:rsidR="00574CD9" w:rsidRPr="00574CD9" w:rsidRDefault="00574CD9" w:rsidP="00574CD9">
      <w:pPr>
        <w:spacing w:after="0" w:line="240" w:lineRule="auto"/>
        <w:ind w:firstLine="720"/>
        <w:jc w:val="both"/>
        <w:rPr>
          <w:ins w:id="1023" w:author="Unknown"/>
          <w:rFonts w:ascii="Times New Roman" w:eastAsia="Times New Roman" w:hAnsi="Times New Roman" w:cs="Times New Roman"/>
          <w:color w:val="000000"/>
          <w:sz w:val="20"/>
          <w:szCs w:val="20"/>
          <w:lang w:eastAsia="ru-RU"/>
        </w:rPr>
      </w:pPr>
      <w:ins w:id="1024" w:author="Unknown">
        <w:r w:rsidRPr="00574CD9">
          <w:rPr>
            <w:rFonts w:ascii="Times New Roman" w:eastAsia="Times New Roman" w:hAnsi="Times New Roman" w:cs="Times New Roman"/>
            <w:color w:val="000000"/>
            <w:lang w:eastAsia="ru-RU"/>
          </w:rPr>
          <w:t>- Как формулируется принцип возможных перемещений?</w:t>
        </w:r>
      </w:ins>
    </w:p>
    <w:p w:rsidR="00574CD9" w:rsidRPr="00574CD9" w:rsidRDefault="00574CD9" w:rsidP="00574CD9">
      <w:pPr>
        <w:spacing w:after="0" w:line="240" w:lineRule="auto"/>
        <w:ind w:firstLine="720"/>
        <w:jc w:val="both"/>
        <w:rPr>
          <w:ins w:id="1025" w:author="Unknown"/>
          <w:rFonts w:ascii="Times New Roman" w:eastAsia="Times New Roman" w:hAnsi="Times New Roman" w:cs="Times New Roman"/>
          <w:color w:val="000000"/>
          <w:sz w:val="20"/>
          <w:szCs w:val="20"/>
          <w:lang w:eastAsia="ru-RU"/>
        </w:rPr>
      </w:pPr>
      <w:ins w:id="1026" w:author="Unknown">
        <w:r w:rsidRPr="00574CD9">
          <w:rPr>
            <w:rFonts w:ascii="Times New Roman" w:eastAsia="Times New Roman" w:hAnsi="Times New Roman" w:cs="Times New Roman"/>
            <w:color w:val="000000"/>
            <w:lang w:eastAsia="ru-RU"/>
          </w:rPr>
          <w:t>- Какие виды может иметь уравнение работ?</w:t>
        </w:r>
      </w:ins>
    </w:p>
    <w:p w:rsidR="00574CD9" w:rsidRPr="00574CD9" w:rsidRDefault="00574CD9" w:rsidP="00574CD9">
      <w:pPr>
        <w:spacing w:after="0" w:line="240" w:lineRule="auto"/>
        <w:ind w:firstLine="720"/>
        <w:jc w:val="both"/>
        <w:rPr>
          <w:ins w:id="1027" w:author="Unknown"/>
          <w:rFonts w:ascii="Times New Roman" w:eastAsia="Times New Roman" w:hAnsi="Times New Roman" w:cs="Times New Roman"/>
          <w:color w:val="000000"/>
          <w:sz w:val="20"/>
          <w:szCs w:val="20"/>
          <w:lang w:eastAsia="ru-RU"/>
        </w:rPr>
      </w:pPr>
      <w:ins w:id="1028" w:author="Unknown">
        <w:r w:rsidRPr="00574CD9">
          <w:rPr>
            <w:rFonts w:ascii="Times New Roman" w:eastAsia="Times New Roman" w:hAnsi="Times New Roman" w:cs="Times New Roman"/>
            <w:color w:val="000000"/>
            <w:lang w:eastAsia="ru-RU"/>
          </w:rPr>
          <w:t>- Почему принцип возможных перемещений упрощает вывод условий равновесия сил, приложенных к несвободным системам, состоящим из большого числа тел?</w:t>
        </w:r>
      </w:ins>
    </w:p>
    <w:p w:rsidR="00574CD9" w:rsidRPr="00574CD9" w:rsidRDefault="00574CD9" w:rsidP="00574CD9">
      <w:pPr>
        <w:spacing w:after="0" w:line="240" w:lineRule="auto"/>
        <w:ind w:firstLine="720"/>
        <w:jc w:val="both"/>
        <w:rPr>
          <w:ins w:id="1029" w:author="Unknown"/>
          <w:rFonts w:ascii="Times New Roman" w:eastAsia="Times New Roman" w:hAnsi="Times New Roman" w:cs="Times New Roman"/>
          <w:color w:val="000000"/>
          <w:sz w:val="20"/>
          <w:szCs w:val="20"/>
          <w:lang w:eastAsia="ru-RU"/>
        </w:rPr>
      </w:pPr>
      <w:ins w:id="1030" w:author="Unknown">
        <w:r w:rsidRPr="00574CD9">
          <w:rPr>
            <w:rFonts w:ascii="Times New Roman" w:eastAsia="Times New Roman" w:hAnsi="Times New Roman" w:cs="Times New Roman"/>
            <w:color w:val="000000"/>
            <w:lang w:eastAsia="ru-RU"/>
          </w:rPr>
          <w:t>- Как составляются уравнения работ для сил, действующих на механическую систему с несколькими степенями свободы?</w:t>
        </w:r>
      </w:ins>
    </w:p>
    <w:p w:rsidR="00574CD9" w:rsidRPr="00574CD9" w:rsidRDefault="00574CD9" w:rsidP="00574CD9">
      <w:pPr>
        <w:spacing w:after="0" w:line="240" w:lineRule="auto"/>
        <w:ind w:firstLine="720"/>
        <w:jc w:val="both"/>
        <w:rPr>
          <w:ins w:id="1031" w:author="Unknown"/>
          <w:rFonts w:ascii="Times New Roman" w:eastAsia="Times New Roman" w:hAnsi="Times New Roman" w:cs="Times New Roman"/>
          <w:color w:val="000000"/>
          <w:sz w:val="20"/>
          <w:szCs w:val="20"/>
          <w:lang w:eastAsia="ru-RU"/>
        </w:rPr>
      </w:pPr>
      <w:ins w:id="1032" w:author="Unknown">
        <w:r w:rsidRPr="00574CD9">
          <w:rPr>
            <w:rFonts w:ascii="Times New Roman" w:eastAsia="Times New Roman" w:hAnsi="Times New Roman" w:cs="Times New Roman"/>
            <w:color w:val="000000"/>
            <w:lang w:eastAsia="ru-RU"/>
          </w:rPr>
          <w:t>- Какова зависимость между движущей силой и силой сопротивления в простейших машинах?</w:t>
        </w:r>
      </w:ins>
    </w:p>
    <w:p w:rsidR="00574CD9" w:rsidRPr="00574CD9" w:rsidRDefault="00574CD9" w:rsidP="00574CD9">
      <w:pPr>
        <w:spacing w:after="0" w:line="240" w:lineRule="auto"/>
        <w:ind w:firstLine="720"/>
        <w:jc w:val="both"/>
        <w:rPr>
          <w:ins w:id="1033" w:author="Unknown"/>
          <w:rFonts w:ascii="Times New Roman" w:eastAsia="Times New Roman" w:hAnsi="Times New Roman" w:cs="Times New Roman"/>
          <w:color w:val="000000"/>
          <w:sz w:val="20"/>
          <w:szCs w:val="20"/>
          <w:lang w:eastAsia="ru-RU"/>
        </w:rPr>
      </w:pPr>
      <w:ins w:id="1034" w:author="Unknown">
        <w:r w:rsidRPr="00574CD9">
          <w:rPr>
            <w:rFonts w:ascii="Times New Roman" w:eastAsia="Times New Roman" w:hAnsi="Times New Roman" w:cs="Times New Roman"/>
            <w:color w:val="000000"/>
            <w:lang w:eastAsia="ru-RU"/>
          </w:rPr>
          <w:t>- Как формулируется золотое правило механики?</w:t>
        </w:r>
      </w:ins>
    </w:p>
    <w:p w:rsidR="00574CD9" w:rsidRPr="00574CD9" w:rsidRDefault="00574CD9" w:rsidP="00574CD9">
      <w:pPr>
        <w:spacing w:after="0" w:line="240" w:lineRule="auto"/>
        <w:ind w:firstLine="720"/>
        <w:jc w:val="both"/>
        <w:rPr>
          <w:ins w:id="1035" w:author="Unknown"/>
          <w:rFonts w:ascii="Times New Roman" w:eastAsia="Times New Roman" w:hAnsi="Times New Roman" w:cs="Times New Roman"/>
          <w:color w:val="000000"/>
          <w:sz w:val="20"/>
          <w:szCs w:val="20"/>
          <w:lang w:eastAsia="ru-RU"/>
        </w:rPr>
      </w:pPr>
      <w:ins w:id="1036" w:author="Unknown">
        <w:r w:rsidRPr="00574CD9">
          <w:rPr>
            <w:rFonts w:ascii="Times New Roman" w:eastAsia="Times New Roman" w:hAnsi="Times New Roman" w:cs="Times New Roman"/>
            <w:color w:val="000000"/>
            <w:lang w:eastAsia="ru-RU"/>
          </w:rPr>
          <w:t>- Каким образом определяют реакции связей с помощью принципа возможных перемещений?  </w:t>
        </w:r>
      </w:ins>
    </w:p>
    <w:p w:rsidR="00574CD9" w:rsidRPr="00574CD9" w:rsidRDefault="00574CD9" w:rsidP="00574CD9">
      <w:pPr>
        <w:spacing w:after="0" w:line="240" w:lineRule="auto"/>
        <w:ind w:firstLine="720"/>
        <w:jc w:val="both"/>
        <w:rPr>
          <w:ins w:id="1037" w:author="Unknown"/>
          <w:rFonts w:ascii="Times New Roman" w:eastAsia="Times New Roman" w:hAnsi="Times New Roman" w:cs="Times New Roman"/>
          <w:color w:val="000000"/>
          <w:sz w:val="20"/>
          <w:szCs w:val="20"/>
          <w:lang w:eastAsia="ru-RU"/>
        </w:rPr>
      </w:pPr>
      <w:ins w:id="1038" w:author="Unknown">
        <w:r w:rsidRPr="00574CD9">
          <w:rPr>
            <w:rFonts w:ascii="Times New Roman" w:eastAsia="Times New Roman" w:hAnsi="Times New Roman" w:cs="Times New Roman"/>
            <w:color w:val="000000"/>
            <w:lang w:eastAsia="ru-RU"/>
          </w:rPr>
          <w:t>- Какие связи называются голономными?</w:t>
        </w:r>
      </w:ins>
    </w:p>
    <w:p w:rsidR="00574CD9" w:rsidRPr="00574CD9" w:rsidRDefault="00574CD9" w:rsidP="00574CD9">
      <w:pPr>
        <w:spacing w:after="0" w:line="240" w:lineRule="auto"/>
        <w:ind w:firstLine="720"/>
        <w:jc w:val="both"/>
        <w:rPr>
          <w:ins w:id="1039" w:author="Unknown"/>
          <w:rFonts w:ascii="Times New Roman" w:eastAsia="Times New Roman" w:hAnsi="Times New Roman" w:cs="Times New Roman"/>
          <w:color w:val="000000"/>
          <w:sz w:val="20"/>
          <w:szCs w:val="20"/>
          <w:lang w:eastAsia="ru-RU"/>
        </w:rPr>
      </w:pPr>
      <w:ins w:id="1040" w:author="Unknown">
        <w:r w:rsidRPr="00574CD9">
          <w:rPr>
            <w:rFonts w:ascii="Times New Roman" w:eastAsia="Times New Roman" w:hAnsi="Times New Roman" w:cs="Times New Roman"/>
            <w:color w:val="000000"/>
            <w:lang w:eastAsia="ru-RU"/>
          </w:rPr>
          <w:t>- Что называется числом степеней свободы механической системы?</w:t>
        </w:r>
      </w:ins>
    </w:p>
    <w:p w:rsidR="00574CD9" w:rsidRPr="00574CD9" w:rsidRDefault="00574CD9" w:rsidP="00574CD9">
      <w:pPr>
        <w:spacing w:after="0" w:line="240" w:lineRule="auto"/>
        <w:ind w:firstLine="720"/>
        <w:jc w:val="both"/>
        <w:rPr>
          <w:ins w:id="1041" w:author="Unknown"/>
          <w:rFonts w:ascii="Times New Roman" w:eastAsia="Times New Roman" w:hAnsi="Times New Roman" w:cs="Times New Roman"/>
          <w:color w:val="000000"/>
          <w:sz w:val="20"/>
          <w:szCs w:val="20"/>
          <w:lang w:eastAsia="ru-RU"/>
        </w:rPr>
      </w:pPr>
      <w:ins w:id="1042" w:author="Unknown">
        <w:r w:rsidRPr="00574CD9">
          <w:rPr>
            <w:rFonts w:ascii="Times New Roman" w:eastAsia="Times New Roman" w:hAnsi="Times New Roman" w:cs="Times New Roman"/>
            <w:color w:val="000000"/>
            <w:lang w:eastAsia="ru-RU"/>
          </w:rPr>
          <w:t>- Что называется обобщенными координатами системы?</w:t>
        </w:r>
      </w:ins>
    </w:p>
    <w:p w:rsidR="00574CD9" w:rsidRPr="00574CD9" w:rsidRDefault="00574CD9" w:rsidP="00574CD9">
      <w:pPr>
        <w:spacing w:after="0" w:line="240" w:lineRule="auto"/>
        <w:ind w:firstLine="720"/>
        <w:jc w:val="both"/>
        <w:rPr>
          <w:ins w:id="1043" w:author="Unknown"/>
          <w:rFonts w:ascii="Times New Roman" w:eastAsia="Times New Roman" w:hAnsi="Times New Roman" w:cs="Times New Roman"/>
          <w:color w:val="000000"/>
          <w:sz w:val="20"/>
          <w:szCs w:val="20"/>
          <w:lang w:eastAsia="ru-RU"/>
        </w:rPr>
      </w:pPr>
      <w:ins w:id="1044" w:author="Unknown">
        <w:r w:rsidRPr="00574CD9">
          <w:rPr>
            <w:rFonts w:ascii="Times New Roman" w:eastAsia="Times New Roman" w:hAnsi="Times New Roman" w:cs="Times New Roman"/>
            <w:color w:val="000000"/>
            <w:lang w:eastAsia="ru-RU"/>
          </w:rPr>
          <w:t>- Сколько обобщенных координат имеет несвободная механическая система?</w:t>
        </w:r>
      </w:ins>
    </w:p>
    <w:p w:rsidR="00574CD9" w:rsidRPr="00574CD9" w:rsidRDefault="00574CD9" w:rsidP="00574CD9">
      <w:pPr>
        <w:spacing w:after="0" w:line="240" w:lineRule="auto"/>
        <w:ind w:firstLine="720"/>
        <w:jc w:val="both"/>
        <w:rPr>
          <w:ins w:id="1045" w:author="Unknown"/>
          <w:rFonts w:ascii="Times New Roman" w:eastAsia="Times New Roman" w:hAnsi="Times New Roman" w:cs="Times New Roman"/>
          <w:color w:val="000000"/>
          <w:sz w:val="20"/>
          <w:szCs w:val="20"/>
          <w:lang w:eastAsia="ru-RU"/>
        </w:rPr>
      </w:pPr>
      <w:ins w:id="1046" w:author="Unknown">
        <w:r w:rsidRPr="00574CD9">
          <w:rPr>
            <w:rFonts w:ascii="Times New Roman" w:eastAsia="Times New Roman" w:hAnsi="Times New Roman" w:cs="Times New Roman"/>
            <w:color w:val="000000"/>
            <w:lang w:eastAsia="ru-RU"/>
          </w:rPr>
          <w:t>- Сколько степеней свободы имеет управляемое колесо автомобиля?</w:t>
        </w:r>
      </w:ins>
    </w:p>
    <w:p w:rsidR="00574CD9" w:rsidRPr="00574CD9" w:rsidRDefault="00574CD9" w:rsidP="00574CD9">
      <w:pPr>
        <w:spacing w:after="0" w:line="240" w:lineRule="auto"/>
        <w:ind w:firstLine="720"/>
        <w:jc w:val="both"/>
        <w:rPr>
          <w:ins w:id="1047" w:author="Unknown"/>
          <w:rFonts w:ascii="Times New Roman" w:eastAsia="Times New Roman" w:hAnsi="Times New Roman" w:cs="Times New Roman"/>
          <w:color w:val="000000"/>
          <w:sz w:val="20"/>
          <w:szCs w:val="20"/>
          <w:lang w:eastAsia="ru-RU"/>
        </w:rPr>
      </w:pPr>
      <w:ins w:id="1048" w:author="Unknown">
        <w:r w:rsidRPr="00574CD9">
          <w:rPr>
            <w:rFonts w:ascii="Times New Roman" w:eastAsia="Times New Roman" w:hAnsi="Times New Roman" w:cs="Times New Roman"/>
            <w:color w:val="000000"/>
            <w:lang w:eastAsia="ru-RU"/>
          </w:rPr>
          <w:t>- Что называется обобщенной силой?</w:t>
        </w:r>
      </w:ins>
    </w:p>
    <w:p w:rsidR="00574CD9" w:rsidRPr="00574CD9" w:rsidRDefault="00574CD9" w:rsidP="00574CD9">
      <w:pPr>
        <w:spacing w:after="0" w:line="240" w:lineRule="auto"/>
        <w:ind w:firstLine="720"/>
        <w:jc w:val="both"/>
        <w:rPr>
          <w:ins w:id="1049" w:author="Unknown"/>
          <w:rFonts w:ascii="Times New Roman" w:eastAsia="Times New Roman" w:hAnsi="Times New Roman" w:cs="Times New Roman"/>
          <w:color w:val="000000"/>
          <w:sz w:val="20"/>
          <w:szCs w:val="20"/>
          <w:lang w:eastAsia="ru-RU"/>
        </w:rPr>
      </w:pPr>
      <w:ins w:id="1050" w:author="Unknown">
        <w:r w:rsidRPr="00574CD9">
          <w:rPr>
            <w:rFonts w:ascii="Times New Roman" w:eastAsia="Times New Roman" w:hAnsi="Times New Roman" w:cs="Times New Roman"/>
            <w:color w:val="000000"/>
            <w:lang w:eastAsia="ru-RU"/>
          </w:rPr>
          <w:t>- Запишите формулу, выражающую полную элементарную работу всех приложенных к системе сил в обобщенных координатах.</w:t>
        </w:r>
      </w:ins>
    </w:p>
    <w:p w:rsidR="00574CD9" w:rsidRPr="00574CD9" w:rsidRDefault="00574CD9" w:rsidP="00574CD9">
      <w:pPr>
        <w:spacing w:after="0" w:line="240" w:lineRule="auto"/>
        <w:ind w:firstLine="720"/>
        <w:jc w:val="both"/>
        <w:rPr>
          <w:ins w:id="1051" w:author="Unknown"/>
          <w:rFonts w:ascii="Times New Roman" w:eastAsia="Times New Roman" w:hAnsi="Times New Roman" w:cs="Times New Roman"/>
          <w:color w:val="000000"/>
          <w:sz w:val="20"/>
          <w:szCs w:val="20"/>
          <w:lang w:eastAsia="ru-RU"/>
        </w:rPr>
      </w:pPr>
      <w:ins w:id="1052" w:author="Unknown">
        <w:r w:rsidRPr="00574CD9">
          <w:rPr>
            <w:rFonts w:ascii="Times New Roman" w:eastAsia="Times New Roman" w:hAnsi="Times New Roman" w:cs="Times New Roman"/>
            <w:color w:val="000000"/>
            <w:lang w:eastAsia="ru-RU"/>
          </w:rPr>
          <w:t>- Как определяется размерность обобщенной силы?</w:t>
        </w:r>
      </w:ins>
    </w:p>
    <w:p w:rsidR="00574CD9" w:rsidRPr="00574CD9" w:rsidRDefault="00574CD9" w:rsidP="00574CD9">
      <w:pPr>
        <w:spacing w:after="0" w:line="240" w:lineRule="auto"/>
        <w:ind w:firstLine="720"/>
        <w:jc w:val="both"/>
        <w:rPr>
          <w:ins w:id="1053" w:author="Unknown"/>
          <w:rFonts w:ascii="Times New Roman" w:eastAsia="Times New Roman" w:hAnsi="Times New Roman" w:cs="Times New Roman"/>
          <w:color w:val="000000"/>
          <w:sz w:val="20"/>
          <w:szCs w:val="20"/>
          <w:lang w:eastAsia="ru-RU"/>
        </w:rPr>
      </w:pPr>
      <w:ins w:id="1054" w:author="Unknown">
        <w:r w:rsidRPr="00574CD9">
          <w:rPr>
            <w:rFonts w:ascii="Times New Roman" w:eastAsia="Times New Roman" w:hAnsi="Times New Roman" w:cs="Times New Roman"/>
            <w:color w:val="000000"/>
            <w:lang w:eastAsia="ru-RU"/>
          </w:rPr>
          <w:t>- Как вычисляются обобщенные силы в консервативных системах?</w:t>
        </w:r>
      </w:ins>
    </w:p>
    <w:p w:rsidR="00574CD9" w:rsidRPr="00574CD9" w:rsidRDefault="00574CD9" w:rsidP="00574CD9">
      <w:pPr>
        <w:spacing w:after="0" w:line="240" w:lineRule="auto"/>
        <w:ind w:firstLine="720"/>
        <w:jc w:val="both"/>
        <w:rPr>
          <w:ins w:id="1055" w:author="Unknown"/>
          <w:rFonts w:ascii="Times New Roman" w:eastAsia="Times New Roman" w:hAnsi="Times New Roman" w:cs="Times New Roman"/>
          <w:color w:val="000000"/>
          <w:sz w:val="20"/>
          <w:szCs w:val="20"/>
          <w:lang w:eastAsia="ru-RU"/>
        </w:rPr>
      </w:pPr>
      <w:ins w:id="1056" w:author="Unknown">
        <w:r w:rsidRPr="00574CD9">
          <w:rPr>
            <w:rFonts w:ascii="Times New Roman" w:eastAsia="Times New Roman" w:hAnsi="Times New Roman" w:cs="Times New Roman"/>
            <w:color w:val="000000"/>
            <w:lang w:eastAsia="ru-RU"/>
          </w:rPr>
          <w:t>- Запишите одну из формул, выражающих общее уравнение динамики системы с идеальными связями. Каков физический смысл этого уравнения?</w:t>
        </w:r>
      </w:ins>
    </w:p>
    <w:p w:rsidR="00574CD9" w:rsidRPr="00574CD9" w:rsidRDefault="00574CD9" w:rsidP="00574CD9">
      <w:pPr>
        <w:spacing w:after="0" w:line="240" w:lineRule="auto"/>
        <w:ind w:firstLine="720"/>
        <w:jc w:val="both"/>
        <w:rPr>
          <w:ins w:id="1057" w:author="Unknown"/>
          <w:rFonts w:ascii="Times New Roman" w:eastAsia="Times New Roman" w:hAnsi="Times New Roman" w:cs="Times New Roman"/>
          <w:color w:val="000000"/>
          <w:sz w:val="20"/>
          <w:szCs w:val="20"/>
          <w:lang w:eastAsia="ru-RU"/>
        </w:rPr>
      </w:pPr>
      <w:ins w:id="1058" w:author="Unknown">
        <w:r w:rsidRPr="00574CD9">
          <w:rPr>
            <w:rFonts w:ascii="Times New Roman" w:eastAsia="Times New Roman" w:hAnsi="Times New Roman" w:cs="Times New Roman"/>
            <w:color w:val="000000"/>
            <w:lang w:eastAsia="ru-RU"/>
          </w:rPr>
          <w:t>- Что называется обобщенной силой активных сил, приложенных к системе?</w:t>
        </w:r>
      </w:ins>
    </w:p>
    <w:p w:rsidR="00574CD9" w:rsidRPr="00574CD9" w:rsidRDefault="00574CD9" w:rsidP="00574CD9">
      <w:pPr>
        <w:spacing w:after="0" w:line="240" w:lineRule="auto"/>
        <w:ind w:firstLine="720"/>
        <w:jc w:val="both"/>
        <w:rPr>
          <w:ins w:id="1059" w:author="Unknown"/>
          <w:rFonts w:ascii="Times New Roman" w:eastAsia="Times New Roman" w:hAnsi="Times New Roman" w:cs="Times New Roman"/>
          <w:color w:val="000000"/>
          <w:sz w:val="20"/>
          <w:szCs w:val="20"/>
          <w:lang w:eastAsia="ru-RU"/>
        </w:rPr>
      </w:pPr>
      <w:ins w:id="1060" w:author="Unknown">
        <w:r w:rsidRPr="00574CD9">
          <w:rPr>
            <w:rFonts w:ascii="Times New Roman" w:eastAsia="Times New Roman" w:hAnsi="Times New Roman" w:cs="Times New Roman"/>
            <w:color w:val="000000"/>
            <w:lang w:eastAsia="ru-RU"/>
          </w:rPr>
          <w:t>- Что такое обобщенная сила инерции?</w:t>
        </w:r>
      </w:ins>
    </w:p>
    <w:p w:rsidR="00574CD9" w:rsidRPr="00574CD9" w:rsidRDefault="00574CD9" w:rsidP="00574CD9">
      <w:pPr>
        <w:spacing w:after="0" w:line="240" w:lineRule="auto"/>
        <w:ind w:firstLine="720"/>
        <w:jc w:val="both"/>
        <w:rPr>
          <w:ins w:id="1061" w:author="Unknown"/>
          <w:rFonts w:ascii="Times New Roman" w:eastAsia="Times New Roman" w:hAnsi="Times New Roman" w:cs="Times New Roman"/>
          <w:color w:val="000000"/>
          <w:sz w:val="20"/>
          <w:szCs w:val="20"/>
          <w:lang w:eastAsia="ru-RU"/>
        </w:rPr>
      </w:pPr>
      <w:ins w:id="1062" w:author="Unknown">
        <w:r w:rsidRPr="00574CD9">
          <w:rPr>
            <w:rFonts w:ascii="Times New Roman" w:eastAsia="Times New Roman" w:hAnsi="Times New Roman" w:cs="Times New Roman"/>
            <w:color w:val="000000"/>
            <w:lang w:eastAsia="ru-RU"/>
          </w:rPr>
          <w:t>- Сформулируйте принцип Даламбера в обобщенных силах.</w:t>
        </w:r>
      </w:ins>
    </w:p>
    <w:p w:rsidR="00574CD9" w:rsidRPr="00574CD9" w:rsidRDefault="00574CD9" w:rsidP="00574CD9">
      <w:pPr>
        <w:spacing w:after="0" w:line="240" w:lineRule="auto"/>
        <w:ind w:firstLine="720"/>
        <w:jc w:val="both"/>
        <w:rPr>
          <w:ins w:id="1063" w:author="Unknown"/>
          <w:rFonts w:ascii="Times New Roman" w:eastAsia="Times New Roman" w:hAnsi="Times New Roman" w:cs="Times New Roman"/>
          <w:color w:val="000000"/>
          <w:sz w:val="20"/>
          <w:szCs w:val="20"/>
          <w:lang w:eastAsia="ru-RU"/>
        </w:rPr>
      </w:pPr>
      <w:ins w:id="1064" w:author="Unknown">
        <w:r w:rsidRPr="00574CD9">
          <w:rPr>
            <w:rFonts w:ascii="Times New Roman" w:eastAsia="Times New Roman" w:hAnsi="Times New Roman" w:cs="Times New Roman"/>
            <w:color w:val="000000"/>
            <w:lang w:eastAsia="ru-RU"/>
          </w:rPr>
          <w:t>- Какой вид имеет общее уравнение динамики?</w:t>
        </w:r>
      </w:ins>
    </w:p>
    <w:p w:rsidR="00574CD9" w:rsidRPr="00574CD9" w:rsidRDefault="00574CD9" w:rsidP="00574CD9">
      <w:pPr>
        <w:spacing w:after="0" w:line="240" w:lineRule="auto"/>
        <w:ind w:firstLine="720"/>
        <w:jc w:val="both"/>
        <w:rPr>
          <w:ins w:id="1065" w:author="Unknown"/>
          <w:rFonts w:ascii="Times New Roman" w:eastAsia="Times New Roman" w:hAnsi="Times New Roman" w:cs="Times New Roman"/>
          <w:color w:val="000000"/>
          <w:sz w:val="20"/>
          <w:szCs w:val="20"/>
          <w:lang w:eastAsia="ru-RU"/>
        </w:rPr>
      </w:pPr>
      <w:ins w:id="1066" w:author="Unknown">
        <w:r w:rsidRPr="00574CD9">
          <w:rPr>
            <w:rFonts w:ascii="Times New Roman" w:eastAsia="Times New Roman" w:hAnsi="Times New Roman" w:cs="Times New Roman"/>
            <w:color w:val="000000"/>
            <w:lang w:eastAsia="ru-RU"/>
          </w:rPr>
          <w:t>- Что называется обобщенной силой, соответствующей некоторой обобщенной координате системы, и какую она имеет размерность?</w:t>
        </w:r>
      </w:ins>
    </w:p>
    <w:p w:rsidR="00574CD9" w:rsidRPr="00574CD9" w:rsidRDefault="00574CD9" w:rsidP="00574CD9">
      <w:pPr>
        <w:spacing w:after="0" w:line="240" w:lineRule="auto"/>
        <w:ind w:firstLine="720"/>
        <w:jc w:val="both"/>
        <w:rPr>
          <w:ins w:id="1067" w:author="Unknown"/>
          <w:rFonts w:ascii="Times New Roman" w:eastAsia="Times New Roman" w:hAnsi="Times New Roman" w:cs="Times New Roman"/>
          <w:color w:val="000000"/>
          <w:sz w:val="20"/>
          <w:szCs w:val="20"/>
          <w:lang w:eastAsia="ru-RU"/>
        </w:rPr>
      </w:pPr>
      <w:ins w:id="1068" w:author="Unknown">
        <w:r w:rsidRPr="00574CD9">
          <w:rPr>
            <w:rFonts w:ascii="Times New Roman" w:eastAsia="Times New Roman" w:hAnsi="Times New Roman" w:cs="Times New Roman"/>
            <w:color w:val="000000"/>
            <w:lang w:eastAsia="ru-RU"/>
          </w:rPr>
          <w:t>- Чему равны обобщенные реакции идеальных связей?</w:t>
        </w:r>
      </w:ins>
    </w:p>
    <w:p w:rsidR="00574CD9" w:rsidRPr="00574CD9" w:rsidRDefault="00574CD9" w:rsidP="00574CD9">
      <w:pPr>
        <w:spacing w:after="0" w:line="240" w:lineRule="auto"/>
        <w:ind w:firstLine="720"/>
        <w:jc w:val="both"/>
        <w:rPr>
          <w:ins w:id="1069" w:author="Unknown"/>
          <w:rFonts w:ascii="Times New Roman" w:eastAsia="Times New Roman" w:hAnsi="Times New Roman" w:cs="Times New Roman"/>
          <w:color w:val="000000"/>
          <w:sz w:val="20"/>
          <w:szCs w:val="20"/>
          <w:lang w:eastAsia="ru-RU"/>
        </w:rPr>
      </w:pPr>
      <w:ins w:id="1070" w:author="Unknown">
        <w:r w:rsidRPr="00574CD9">
          <w:rPr>
            <w:rFonts w:ascii="Times New Roman" w:eastAsia="Times New Roman" w:hAnsi="Times New Roman" w:cs="Times New Roman"/>
            <w:color w:val="000000"/>
            <w:lang w:eastAsia="ru-RU"/>
          </w:rPr>
          <w:t>- Выведите общее уравнение динамики в обобщенных силах.</w:t>
        </w:r>
      </w:ins>
    </w:p>
    <w:p w:rsidR="00574CD9" w:rsidRPr="00574CD9" w:rsidRDefault="00574CD9" w:rsidP="00574CD9">
      <w:pPr>
        <w:spacing w:after="0" w:line="240" w:lineRule="auto"/>
        <w:ind w:firstLine="720"/>
        <w:jc w:val="both"/>
        <w:rPr>
          <w:ins w:id="1071" w:author="Unknown"/>
          <w:rFonts w:ascii="Times New Roman" w:eastAsia="Times New Roman" w:hAnsi="Times New Roman" w:cs="Times New Roman"/>
          <w:color w:val="000000"/>
          <w:sz w:val="20"/>
          <w:szCs w:val="20"/>
          <w:lang w:eastAsia="ru-RU"/>
        </w:rPr>
      </w:pPr>
      <w:ins w:id="1072" w:author="Unknown">
        <w:r w:rsidRPr="00574CD9">
          <w:rPr>
            <w:rFonts w:ascii="Times New Roman" w:eastAsia="Times New Roman" w:hAnsi="Times New Roman" w:cs="Times New Roman"/>
            <w:color w:val="000000"/>
            <w:lang w:eastAsia="ru-RU"/>
          </w:rPr>
          <w:t>- Какой вид имеют условия равновесия сил, приложенных к механической системе, полученные из общего уравнения динамики в обобщенных силах?</w:t>
        </w:r>
      </w:ins>
    </w:p>
    <w:p w:rsidR="00574CD9" w:rsidRPr="00574CD9" w:rsidRDefault="00574CD9" w:rsidP="00574CD9">
      <w:pPr>
        <w:spacing w:after="0" w:line="240" w:lineRule="auto"/>
        <w:ind w:firstLine="720"/>
        <w:jc w:val="both"/>
        <w:rPr>
          <w:ins w:id="1073" w:author="Unknown"/>
          <w:rFonts w:ascii="Times New Roman" w:eastAsia="Times New Roman" w:hAnsi="Times New Roman" w:cs="Times New Roman"/>
          <w:color w:val="000000"/>
          <w:sz w:val="20"/>
          <w:szCs w:val="20"/>
          <w:lang w:eastAsia="ru-RU"/>
        </w:rPr>
      </w:pPr>
      <w:ins w:id="1074" w:author="Unknown">
        <w:r w:rsidRPr="00574CD9">
          <w:rPr>
            <w:rFonts w:ascii="Times New Roman" w:eastAsia="Times New Roman" w:hAnsi="Times New Roman" w:cs="Times New Roman"/>
            <w:color w:val="000000"/>
            <w:lang w:eastAsia="ru-RU"/>
          </w:rPr>
          <w:t>- Какими формулами выражаются обобщенные силы через проекции сил на неподвижные оси декартовых координат?</w:t>
        </w:r>
      </w:ins>
    </w:p>
    <w:p w:rsidR="00574CD9" w:rsidRPr="00574CD9" w:rsidRDefault="00574CD9" w:rsidP="00574CD9">
      <w:pPr>
        <w:spacing w:after="0" w:line="240" w:lineRule="auto"/>
        <w:ind w:firstLine="720"/>
        <w:jc w:val="both"/>
        <w:rPr>
          <w:ins w:id="1075" w:author="Unknown"/>
          <w:rFonts w:ascii="Times New Roman" w:eastAsia="Times New Roman" w:hAnsi="Times New Roman" w:cs="Times New Roman"/>
          <w:color w:val="000000"/>
          <w:sz w:val="20"/>
          <w:szCs w:val="20"/>
          <w:lang w:eastAsia="ru-RU"/>
        </w:rPr>
      </w:pPr>
      <w:ins w:id="1076" w:author="Unknown">
        <w:r w:rsidRPr="00574CD9">
          <w:rPr>
            <w:rFonts w:ascii="Times New Roman" w:eastAsia="Times New Roman" w:hAnsi="Times New Roman" w:cs="Times New Roman"/>
            <w:color w:val="000000"/>
            <w:lang w:eastAsia="ru-RU"/>
          </w:rPr>
          <w:t>- Как определяются обобщенные силы в случае консервативных и в случае неконсервативных сил?</w:t>
        </w:r>
      </w:ins>
    </w:p>
    <w:p w:rsidR="00574CD9" w:rsidRPr="00574CD9" w:rsidRDefault="00574CD9" w:rsidP="00574CD9">
      <w:pPr>
        <w:spacing w:after="0" w:line="240" w:lineRule="auto"/>
        <w:ind w:firstLine="720"/>
        <w:jc w:val="both"/>
        <w:rPr>
          <w:ins w:id="1077" w:author="Unknown"/>
          <w:rFonts w:ascii="Times New Roman" w:eastAsia="Times New Roman" w:hAnsi="Times New Roman" w:cs="Times New Roman"/>
          <w:color w:val="000000"/>
          <w:sz w:val="20"/>
          <w:szCs w:val="20"/>
          <w:lang w:eastAsia="ru-RU"/>
        </w:rPr>
      </w:pPr>
      <w:ins w:id="1078" w:author="Unknown">
        <w:r w:rsidRPr="00574CD9">
          <w:rPr>
            <w:rFonts w:ascii="Times New Roman" w:eastAsia="Times New Roman" w:hAnsi="Times New Roman" w:cs="Times New Roman"/>
            <w:color w:val="000000"/>
            <w:lang w:eastAsia="ru-RU"/>
          </w:rPr>
          <w:t>- Какие связи называются геометрическими?</w:t>
        </w:r>
      </w:ins>
    </w:p>
    <w:p w:rsidR="00574CD9" w:rsidRPr="00574CD9" w:rsidRDefault="00574CD9" w:rsidP="00574CD9">
      <w:pPr>
        <w:spacing w:after="0" w:line="240" w:lineRule="auto"/>
        <w:ind w:firstLine="720"/>
        <w:jc w:val="both"/>
        <w:rPr>
          <w:ins w:id="1079" w:author="Unknown"/>
          <w:rFonts w:ascii="Times New Roman" w:eastAsia="Times New Roman" w:hAnsi="Times New Roman" w:cs="Times New Roman"/>
          <w:color w:val="000000"/>
          <w:sz w:val="20"/>
          <w:szCs w:val="20"/>
          <w:lang w:eastAsia="ru-RU"/>
        </w:rPr>
      </w:pPr>
      <w:ins w:id="1080" w:author="Unknown">
        <w:r w:rsidRPr="00574CD9">
          <w:rPr>
            <w:rFonts w:ascii="Times New Roman" w:eastAsia="Times New Roman" w:hAnsi="Times New Roman" w:cs="Times New Roman"/>
            <w:color w:val="000000"/>
            <w:lang w:eastAsia="ru-RU"/>
          </w:rPr>
          <w:t>- Приведите векторную запись принципа возможных перемещений.</w:t>
        </w:r>
      </w:ins>
    </w:p>
    <w:p w:rsidR="00574CD9" w:rsidRPr="00574CD9" w:rsidRDefault="00574CD9" w:rsidP="00574CD9">
      <w:pPr>
        <w:spacing w:after="0" w:line="240" w:lineRule="auto"/>
        <w:ind w:firstLine="720"/>
        <w:jc w:val="both"/>
        <w:rPr>
          <w:ins w:id="1081" w:author="Unknown"/>
          <w:rFonts w:ascii="Times New Roman" w:eastAsia="Times New Roman" w:hAnsi="Times New Roman" w:cs="Times New Roman"/>
          <w:color w:val="000000"/>
          <w:sz w:val="20"/>
          <w:szCs w:val="20"/>
          <w:lang w:eastAsia="ru-RU"/>
        </w:rPr>
      </w:pPr>
      <w:proofErr w:type="gramStart"/>
      <w:ins w:id="1082" w:author="Unknown">
        <w:r w:rsidRPr="00574CD9">
          <w:rPr>
            <w:rFonts w:ascii="Times New Roman" w:eastAsia="Times New Roman" w:hAnsi="Times New Roman" w:cs="Times New Roman"/>
            <w:color w:val="000000"/>
            <w:lang w:eastAsia="ru-RU"/>
          </w:rPr>
          <w:t>- Назовите необходимое и достаточной условие равновесия механической системы с идеальными стационарными геометрическими связями.</w:t>
        </w:r>
        <w:proofErr w:type="gramEnd"/>
      </w:ins>
    </w:p>
    <w:p w:rsidR="00574CD9" w:rsidRPr="00574CD9" w:rsidRDefault="00574CD9" w:rsidP="00574CD9">
      <w:pPr>
        <w:spacing w:after="0" w:line="240" w:lineRule="auto"/>
        <w:ind w:firstLine="720"/>
        <w:jc w:val="both"/>
        <w:rPr>
          <w:ins w:id="1083" w:author="Unknown"/>
          <w:rFonts w:ascii="Times New Roman" w:eastAsia="Times New Roman" w:hAnsi="Times New Roman" w:cs="Times New Roman"/>
          <w:color w:val="000000"/>
          <w:sz w:val="20"/>
          <w:szCs w:val="20"/>
          <w:lang w:eastAsia="ru-RU"/>
        </w:rPr>
      </w:pPr>
      <w:ins w:id="1084" w:author="Unknown">
        <w:r w:rsidRPr="00574CD9">
          <w:rPr>
            <w:rFonts w:ascii="Times New Roman" w:eastAsia="Times New Roman" w:hAnsi="Times New Roman" w:cs="Times New Roman"/>
            <w:color w:val="000000"/>
            <w:lang w:eastAsia="ru-RU"/>
          </w:rPr>
          <w:t>- Каким свойством обладает силовая функция консервативной системы в состоянии равновесия? </w:t>
        </w:r>
      </w:ins>
    </w:p>
    <w:p w:rsidR="00574CD9" w:rsidRPr="00574CD9" w:rsidRDefault="00574CD9" w:rsidP="00574CD9">
      <w:pPr>
        <w:spacing w:after="0" w:line="240" w:lineRule="auto"/>
        <w:ind w:firstLine="720"/>
        <w:jc w:val="both"/>
        <w:rPr>
          <w:ins w:id="1085" w:author="Unknown"/>
          <w:rFonts w:ascii="Times New Roman" w:eastAsia="Times New Roman" w:hAnsi="Times New Roman" w:cs="Times New Roman"/>
          <w:color w:val="000000"/>
          <w:sz w:val="20"/>
          <w:szCs w:val="20"/>
          <w:lang w:eastAsia="ru-RU"/>
        </w:rPr>
      </w:pPr>
      <w:ins w:id="1086" w:author="Unknown">
        <w:r w:rsidRPr="00574CD9">
          <w:rPr>
            <w:rFonts w:ascii="Times New Roman" w:eastAsia="Times New Roman" w:hAnsi="Times New Roman" w:cs="Times New Roman"/>
            <w:color w:val="000000"/>
            <w:lang w:eastAsia="ru-RU"/>
          </w:rPr>
          <w:t>- Запишите систему дифференциальных уравнений Лагранжа второго рода.</w:t>
        </w:r>
      </w:ins>
    </w:p>
    <w:p w:rsidR="00574CD9" w:rsidRPr="00574CD9" w:rsidRDefault="00574CD9" w:rsidP="00574CD9">
      <w:pPr>
        <w:spacing w:after="0" w:line="240" w:lineRule="auto"/>
        <w:ind w:firstLine="720"/>
        <w:jc w:val="both"/>
        <w:rPr>
          <w:ins w:id="1087" w:author="Unknown"/>
          <w:rFonts w:ascii="Times New Roman" w:eastAsia="Times New Roman" w:hAnsi="Times New Roman" w:cs="Times New Roman"/>
          <w:color w:val="000000"/>
          <w:sz w:val="20"/>
          <w:szCs w:val="20"/>
          <w:lang w:eastAsia="ru-RU"/>
        </w:rPr>
      </w:pPr>
      <w:ins w:id="1088" w:author="Unknown">
        <w:r w:rsidRPr="00574CD9">
          <w:rPr>
            <w:rFonts w:ascii="Times New Roman" w:eastAsia="Times New Roman" w:hAnsi="Times New Roman" w:cs="Times New Roman"/>
            <w:color w:val="000000"/>
            <w:lang w:eastAsia="ru-RU"/>
          </w:rPr>
          <w:t>- Сколько уравнений Лагранжа второго рода можно составить для несвободной механической системы?</w:t>
        </w:r>
      </w:ins>
    </w:p>
    <w:p w:rsidR="00574CD9" w:rsidRPr="00574CD9" w:rsidRDefault="00574CD9" w:rsidP="00574CD9">
      <w:pPr>
        <w:spacing w:after="0" w:line="240" w:lineRule="auto"/>
        <w:ind w:firstLine="720"/>
        <w:jc w:val="both"/>
        <w:rPr>
          <w:ins w:id="1089" w:author="Unknown"/>
          <w:rFonts w:ascii="Times New Roman" w:eastAsia="Times New Roman" w:hAnsi="Times New Roman" w:cs="Times New Roman"/>
          <w:color w:val="000000"/>
          <w:sz w:val="20"/>
          <w:szCs w:val="20"/>
          <w:lang w:eastAsia="ru-RU"/>
        </w:rPr>
      </w:pPr>
      <w:ins w:id="1090" w:author="Unknown">
        <w:r w:rsidRPr="00574CD9">
          <w:rPr>
            <w:rFonts w:ascii="Times New Roman" w:eastAsia="Times New Roman" w:hAnsi="Times New Roman" w:cs="Times New Roman"/>
            <w:color w:val="000000"/>
            <w:lang w:eastAsia="ru-RU"/>
          </w:rPr>
          <w:t>- Зависит ли число уравнений Лагранжа механической системы от количества тел, входящих в состав системы?</w:t>
        </w:r>
      </w:ins>
    </w:p>
    <w:p w:rsidR="00574CD9" w:rsidRPr="00574CD9" w:rsidRDefault="00574CD9" w:rsidP="00574CD9">
      <w:pPr>
        <w:spacing w:after="0" w:line="240" w:lineRule="auto"/>
        <w:ind w:firstLine="720"/>
        <w:jc w:val="both"/>
        <w:rPr>
          <w:ins w:id="1091" w:author="Unknown"/>
          <w:rFonts w:ascii="Times New Roman" w:eastAsia="Times New Roman" w:hAnsi="Times New Roman" w:cs="Times New Roman"/>
          <w:color w:val="000000"/>
          <w:sz w:val="20"/>
          <w:szCs w:val="20"/>
          <w:lang w:eastAsia="ru-RU"/>
        </w:rPr>
      </w:pPr>
      <w:ins w:id="1092" w:author="Unknown">
        <w:r w:rsidRPr="00574CD9">
          <w:rPr>
            <w:rFonts w:ascii="Times New Roman" w:eastAsia="Times New Roman" w:hAnsi="Times New Roman" w:cs="Times New Roman"/>
            <w:color w:val="000000"/>
            <w:lang w:eastAsia="ru-RU"/>
          </w:rPr>
          <w:t>- Что называется кинетическим потенциалом системы?</w:t>
        </w:r>
      </w:ins>
    </w:p>
    <w:p w:rsidR="00574CD9" w:rsidRPr="00574CD9" w:rsidRDefault="00574CD9" w:rsidP="00574CD9">
      <w:pPr>
        <w:spacing w:after="0" w:line="240" w:lineRule="auto"/>
        <w:ind w:firstLine="720"/>
        <w:jc w:val="both"/>
        <w:rPr>
          <w:ins w:id="1093" w:author="Unknown"/>
          <w:rFonts w:ascii="Times New Roman" w:eastAsia="Times New Roman" w:hAnsi="Times New Roman" w:cs="Times New Roman"/>
          <w:color w:val="000000"/>
          <w:sz w:val="20"/>
          <w:szCs w:val="20"/>
          <w:lang w:eastAsia="ru-RU"/>
        </w:rPr>
      </w:pPr>
      <w:ins w:id="1094" w:author="Unknown">
        <w:r w:rsidRPr="00574CD9">
          <w:rPr>
            <w:rFonts w:ascii="Times New Roman" w:eastAsia="Times New Roman" w:hAnsi="Times New Roman" w:cs="Times New Roman"/>
            <w:color w:val="000000"/>
            <w:lang w:eastAsia="ru-RU"/>
          </w:rPr>
          <w:t>- Для каких механических систем существует функция Лагранжа?</w:t>
        </w:r>
      </w:ins>
    </w:p>
    <w:p w:rsidR="00574CD9" w:rsidRPr="00574CD9" w:rsidRDefault="00574CD9" w:rsidP="00574CD9">
      <w:pPr>
        <w:spacing w:after="0" w:line="240" w:lineRule="auto"/>
        <w:ind w:firstLine="720"/>
        <w:jc w:val="both"/>
        <w:rPr>
          <w:ins w:id="1095" w:author="Unknown"/>
          <w:rFonts w:ascii="Times New Roman" w:eastAsia="Times New Roman" w:hAnsi="Times New Roman" w:cs="Times New Roman"/>
          <w:color w:val="000000"/>
          <w:sz w:val="20"/>
          <w:szCs w:val="20"/>
          <w:lang w:eastAsia="ru-RU"/>
        </w:rPr>
      </w:pPr>
      <w:ins w:id="1096" w:author="Unknown">
        <w:r w:rsidRPr="00574CD9">
          <w:rPr>
            <w:rFonts w:ascii="Times New Roman" w:eastAsia="Times New Roman" w:hAnsi="Times New Roman" w:cs="Times New Roman"/>
            <w:color w:val="000000"/>
            <w:lang w:eastAsia="ru-RU"/>
          </w:rPr>
          <w:t>- </w:t>
        </w:r>
        <w:proofErr w:type="gramStart"/>
        <w:r w:rsidRPr="00574CD9">
          <w:rPr>
            <w:rFonts w:ascii="Times New Roman" w:eastAsia="Times New Roman" w:hAnsi="Times New Roman" w:cs="Times New Roman"/>
            <w:color w:val="000000"/>
            <w:lang w:eastAsia="ru-RU"/>
          </w:rPr>
          <w:t>Функцией</w:t>
        </w:r>
        <w:proofErr w:type="gramEnd"/>
        <w:r w:rsidRPr="00574CD9">
          <w:rPr>
            <w:rFonts w:ascii="Times New Roman" w:eastAsia="Times New Roman" w:hAnsi="Times New Roman" w:cs="Times New Roman"/>
            <w:color w:val="000000"/>
            <w:lang w:eastAsia="ru-RU"/>
          </w:rPr>
          <w:t> каких аргументов является вектор скорости точки, принадлежащей механической системе с </w:t>
        </w:r>
        <w:r w:rsidRPr="00574CD9">
          <w:rPr>
            <w:rFonts w:ascii="Times New Roman" w:eastAsia="Times New Roman" w:hAnsi="Times New Roman" w:cs="Times New Roman"/>
            <w:i/>
            <w:iCs/>
            <w:color w:val="000000"/>
            <w:lang w:val="en-US" w:eastAsia="ru-RU"/>
          </w:rPr>
          <w:t>s</w:t>
        </w:r>
        <w:r w:rsidRPr="00574CD9">
          <w:rPr>
            <w:rFonts w:ascii="Times New Roman" w:eastAsia="Times New Roman" w:hAnsi="Times New Roman" w:cs="Times New Roman"/>
            <w:color w:val="000000"/>
            <w:lang w:val="en-US" w:eastAsia="ru-RU"/>
          </w:rPr>
          <w:t> </w:t>
        </w:r>
        <w:r w:rsidRPr="00574CD9">
          <w:rPr>
            <w:rFonts w:ascii="Times New Roman" w:eastAsia="Times New Roman" w:hAnsi="Times New Roman" w:cs="Times New Roman"/>
            <w:color w:val="000000"/>
            <w:lang w:eastAsia="ru-RU"/>
          </w:rPr>
          <w:t>степенями свободы?</w:t>
        </w:r>
      </w:ins>
    </w:p>
    <w:p w:rsidR="00574CD9" w:rsidRPr="00574CD9" w:rsidRDefault="00574CD9" w:rsidP="00574CD9">
      <w:pPr>
        <w:spacing w:after="0" w:line="240" w:lineRule="auto"/>
        <w:ind w:firstLine="720"/>
        <w:jc w:val="both"/>
        <w:rPr>
          <w:ins w:id="1097" w:author="Unknown"/>
          <w:rFonts w:ascii="Times New Roman" w:eastAsia="Times New Roman" w:hAnsi="Times New Roman" w:cs="Times New Roman"/>
          <w:color w:val="000000"/>
          <w:sz w:val="20"/>
          <w:szCs w:val="20"/>
          <w:lang w:eastAsia="ru-RU"/>
        </w:rPr>
      </w:pPr>
      <w:ins w:id="1098" w:author="Unknown">
        <w:r w:rsidRPr="00574CD9">
          <w:rPr>
            <w:rFonts w:ascii="Times New Roman" w:eastAsia="Times New Roman" w:hAnsi="Times New Roman" w:cs="Times New Roman"/>
            <w:color w:val="000000"/>
            <w:lang w:eastAsia="ru-RU"/>
          </w:rPr>
          <w:t>- Чему равна частная производная от вектора скорости точки системы по какой-либо обобщенной скорости?</w:t>
        </w:r>
      </w:ins>
    </w:p>
    <w:p w:rsidR="00574CD9" w:rsidRPr="00574CD9" w:rsidRDefault="00574CD9" w:rsidP="00574CD9">
      <w:pPr>
        <w:spacing w:after="0" w:line="240" w:lineRule="auto"/>
        <w:ind w:firstLine="720"/>
        <w:jc w:val="both"/>
        <w:rPr>
          <w:ins w:id="1099" w:author="Unknown"/>
          <w:rFonts w:ascii="Times New Roman" w:eastAsia="Times New Roman" w:hAnsi="Times New Roman" w:cs="Times New Roman"/>
          <w:color w:val="000000"/>
          <w:sz w:val="20"/>
          <w:szCs w:val="20"/>
          <w:lang w:eastAsia="ru-RU"/>
        </w:rPr>
      </w:pPr>
      <w:ins w:id="1100" w:author="Unknown">
        <w:r w:rsidRPr="00574CD9">
          <w:rPr>
            <w:rFonts w:ascii="Times New Roman" w:eastAsia="Times New Roman" w:hAnsi="Times New Roman" w:cs="Times New Roman"/>
            <w:color w:val="000000"/>
            <w:lang w:eastAsia="ru-RU"/>
          </w:rPr>
          <w:t xml:space="preserve">- </w:t>
        </w:r>
        <w:proofErr w:type="gramStart"/>
        <w:r w:rsidRPr="00574CD9">
          <w:rPr>
            <w:rFonts w:ascii="Times New Roman" w:eastAsia="Times New Roman" w:hAnsi="Times New Roman" w:cs="Times New Roman"/>
            <w:color w:val="000000"/>
            <w:lang w:eastAsia="ru-RU"/>
          </w:rPr>
          <w:t>Функцией</w:t>
        </w:r>
        <w:proofErr w:type="gramEnd"/>
        <w:r w:rsidRPr="00574CD9">
          <w:rPr>
            <w:rFonts w:ascii="Times New Roman" w:eastAsia="Times New Roman" w:hAnsi="Times New Roman" w:cs="Times New Roman"/>
            <w:color w:val="000000"/>
            <w:lang w:eastAsia="ru-RU"/>
          </w:rPr>
          <w:t xml:space="preserve"> каких аргументов является кинетическая энергия системы, подчиненной голономным нестационарным связям?</w:t>
        </w:r>
      </w:ins>
    </w:p>
    <w:p w:rsidR="00574CD9" w:rsidRPr="00574CD9" w:rsidRDefault="00574CD9" w:rsidP="00574CD9">
      <w:pPr>
        <w:spacing w:after="0" w:line="240" w:lineRule="auto"/>
        <w:ind w:firstLine="720"/>
        <w:jc w:val="both"/>
        <w:rPr>
          <w:ins w:id="1101" w:author="Unknown"/>
          <w:rFonts w:ascii="Times New Roman" w:eastAsia="Times New Roman" w:hAnsi="Times New Roman" w:cs="Times New Roman"/>
          <w:color w:val="000000"/>
          <w:sz w:val="20"/>
          <w:szCs w:val="20"/>
          <w:lang w:eastAsia="ru-RU"/>
        </w:rPr>
      </w:pPr>
      <w:ins w:id="1102" w:author="Unknown">
        <w:r w:rsidRPr="00574CD9">
          <w:rPr>
            <w:rFonts w:ascii="Times New Roman" w:eastAsia="Times New Roman" w:hAnsi="Times New Roman" w:cs="Times New Roman"/>
            <w:color w:val="000000"/>
            <w:lang w:eastAsia="ru-RU"/>
          </w:rPr>
          <w:t>- Какой вид имеют уравнения Лагранжа второго рода? Чему равно число этих уравнений для каждой механической системы?</w:t>
        </w:r>
      </w:ins>
    </w:p>
    <w:p w:rsidR="00574CD9" w:rsidRPr="00574CD9" w:rsidRDefault="00574CD9" w:rsidP="00574CD9">
      <w:pPr>
        <w:spacing w:after="0" w:line="240" w:lineRule="auto"/>
        <w:ind w:firstLine="720"/>
        <w:jc w:val="both"/>
        <w:rPr>
          <w:ins w:id="1103" w:author="Unknown"/>
          <w:rFonts w:ascii="Times New Roman" w:eastAsia="Times New Roman" w:hAnsi="Times New Roman" w:cs="Times New Roman"/>
          <w:color w:val="000000"/>
          <w:sz w:val="20"/>
          <w:szCs w:val="20"/>
          <w:lang w:eastAsia="ru-RU"/>
        </w:rPr>
      </w:pPr>
      <w:ins w:id="1104" w:author="Unknown">
        <w:r w:rsidRPr="00574CD9">
          <w:rPr>
            <w:rFonts w:ascii="Times New Roman" w:eastAsia="Times New Roman" w:hAnsi="Times New Roman" w:cs="Times New Roman"/>
            <w:color w:val="000000"/>
            <w:lang w:eastAsia="ru-RU"/>
          </w:rPr>
          <w:t>- Какой вид принимают уравнения Лагранжа второго рода в случае, когда на систему действуют одновременно консервативные и неконсервативные силы?</w:t>
        </w:r>
      </w:ins>
    </w:p>
    <w:p w:rsidR="00574CD9" w:rsidRPr="00574CD9" w:rsidRDefault="00574CD9" w:rsidP="00574CD9">
      <w:pPr>
        <w:spacing w:after="0" w:line="240" w:lineRule="auto"/>
        <w:ind w:firstLine="720"/>
        <w:jc w:val="both"/>
        <w:rPr>
          <w:ins w:id="1105" w:author="Unknown"/>
          <w:rFonts w:ascii="Times New Roman" w:eastAsia="Times New Roman" w:hAnsi="Times New Roman" w:cs="Times New Roman"/>
          <w:color w:val="000000"/>
          <w:sz w:val="20"/>
          <w:szCs w:val="20"/>
          <w:lang w:eastAsia="ru-RU"/>
        </w:rPr>
      </w:pPr>
      <w:ins w:id="1106" w:author="Unknown">
        <w:r w:rsidRPr="00574CD9">
          <w:rPr>
            <w:rFonts w:ascii="Times New Roman" w:eastAsia="Times New Roman" w:hAnsi="Times New Roman" w:cs="Times New Roman"/>
            <w:color w:val="000000"/>
            <w:lang w:eastAsia="ru-RU"/>
          </w:rPr>
          <w:t>- Что представляет собой функция Лагранжа, или кинетический потенциал?</w:t>
        </w:r>
      </w:ins>
    </w:p>
    <w:p w:rsidR="00574CD9" w:rsidRPr="00574CD9" w:rsidRDefault="00574CD9" w:rsidP="00574CD9">
      <w:pPr>
        <w:spacing w:after="0" w:line="240" w:lineRule="auto"/>
        <w:ind w:firstLine="720"/>
        <w:jc w:val="both"/>
        <w:rPr>
          <w:ins w:id="1107" w:author="Unknown"/>
          <w:rFonts w:ascii="Times New Roman" w:eastAsia="Times New Roman" w:hAnsi="Times New Roman" w:cs="Times New Roman"/>
          <w:color w:val="000000"/>
          <w:sz w:val="20"/>
          <w:szCs w:val="20"/>
          <w:lang w:eastAsia="ru-RU"/>
        </w:rPr>
      </w:pPr>
      <w:ins w:id="1108" w:author="Unknown">
        <w:r w:rsidRPr="00574CD9">
          <w:rPr>
            <w:rFonts w:ascii="Times New Roman" w:eastAsia="Times New Roman" w:hAnsi="Times New Roman" w:cs="Times New Roman"/>
            <w:color w:val="000000"/>
            <w:lang w:eastAsia="ru-RU"/>
          </w:rPr>
          <w:t>- Какой вид имеют уравнения Лагранжа второго рода для консервативной системы?</w:t>
        </w:r>
      </w:ins>
    </w:p>
    <w:p w:rsidR="00574CD9" w:rsidRPr="00574CD9" w:rsidRDefault="00574CD9" w:rsidP="00574CD9">
      <w:pPr>
        <w:spacing w:after="0" w:line="240" w:lineRule="auto"/>
        <w:ind w:firstLine="720"/>
        <w:jc w:val="both"/>
        <w:rPr>
          <w:ins w:id="1109" w:author="Unknown"/>
          <w:rFonts w:ascii="Times New Roman" w:eastAsia="Times New Roman" w:hAnsi="Times New Roman" w:cs="Times New Roman"/>
          <w:color w:val="000000"/>
          <w:sz w:val="20"/>
          <w:szCs w:val="20"/>
          <w:lang w:eastAsia="ru-RU"/>
        </w:rPr>
      </w:pPr>
      <w:ins w:id="1110" w:author="Unknown">
        <w:r w:rsidRPr="00574CD9">
          <w:rPr>
            <w:rFonts w:ascii="Times New Roman" w:eastAsia="Times New Roman" w:hAnsi="Times New Roman" w:cs="Times New Roman"/>
            <w:color w:val="000000"/>
            <w:lang w:eastAsia="ru-RU"/>
          </w:rPr>
          <w:t xml:space="preserve">- В </w:t>
        </w:r>
        <w:proofErr w:type="gramStart"/>
        <w:r w:rsidRPr="00574CD9">
          <w:rPr>
            <w:rFonts w:ascii="Times New Roman" w:eastAsia="Times New Roman" w:hAnsi="Times New Roman" w:cs="Times New Roman"/>
            <w:color w:val="000000"/>
            <w:lang w:eastAsia="ru-RU"/>
          </w:rPr>
          <w:t>зависимости</w:t>
        </w:r>
        <w:proofErr w:type="gramEnd"/>
        <w:r w:rsidRPr="00574CD9">
          <w:rPr>
            <w:rFonts w:ascii="Times New Roman" w:eastAsia="Times New Roman" w:hAnsi="Times New Roman" w:cs="Times New Roman"/>
            <w:color w:val="000000"/>
            <w:lang w:eastAsia="ru-RU"/>
          </w:rPr>
          <w:t xml:space="preserve"> от каких переменных величин должна быть выражена кинетическая энергия механической системы при составлении уравнений Лагранжа?</w:t>
        </w:r>
      </w:ins>
    </w:p>
    <w:p w:rsidR="00574CD9" w:rsidRPr="00574CD9" w:rsidRDefault="00574CD9" w:rsidP="00574CD9">
      <w:pPr>
        <w:spacing w:after="0" w:line="240" w:lineRule="auto"/>
        <w:ind w:firstLine="720"/>
        <w:jc w:val="both"/>
        <w:rPr>
          <w:ins w:id="1111" w:author="Unknown"/>
          <w:rFonts w:ascii="Times New Roman" w:eastAsia="Times New Roman" w:hAnsi="Times New Roman" w:cs="Times New Roman"/>
          <w:color w:val="000000"/>
          <w:sz w:val="20"/>
          <w:szCs w:val="20"/>
          <w:lang w:eastAsia="ru-RU"/>
        </w:rPr>
      </w:pPr>
      <w:ins w:id="1112" w:author="Unknown">
        <w:r w:rsidRPr="00574CD9">
          <w:rPr>
            <w:rFonts w:ascii="Times New Roman" w:eastAsia="Times New Roman" w:hAnsi="Times New Roman" w:cs="Times New Roman"/>
            <w:color w:val="000000"/>
            <w:lang w:eastAsia="ru-RU"/>
          </w:rPr>
          <w:t>- Как определяется потенциальная энергия механической системы, находящейся под действием сил упругости?</w:t>
        </w:r>
      </w:ins>
    </w:p>
    <w:p w:rsidR="00574CD9" w:rsidRPr="00574CD9" w:rsidRDefault="00574CD9" w:rsidP="00574CD9">
      <w:pPr>
        <w:spacing w:after="0" w:line="240" w:lineRule="auto"/>
        <w:ind w:firstLine="720"/>
        <w:jc w:val="both"/>
        <w:rPr>
          <w:ins w:id="1113" w:author="Unknown"/>
          <w:rFonts w:ascii="Times New Roman" w:eastAsia="Times New Roman" w:hAnsi="Times New Roman" w:cs="Times New Roman"/>
          <w:color w:val="000000"/>
          <w:sz w:val="20"/>
          <w:szCs w:val="20"/>
          <w:lang w:eastAsia="ru-RU"/>
        </w:rPr>
      </w:pPr>
      <w:ins w:id="1114" w:author="Unknown">
        <w:r w:rsidRPr="00574CD9">
          <w:rPr>
            <w:rFonts w:ascii="Times New Roman" w:eastAsia="Times New Roman" w:hAnsi="Times New Roman" w:cs="Times New Roman"/>
            <w:color w:val="000000"/>
            <w:lang w:val="en-US" w:eastAsia="ru-RU"/>
          </w:rPr>
          <w:t> </w:t>
        </w:r>
      </w:ins>
    </w:p>
    <w:p w:rsidR="00574CD9" w:rsidRPr="00574CD9" w:rsidRDefault="00574CD9" w:rsidP="00574CD9">
      <w:pPr>
        <w:spacing w:after="0" w:line="240" w:lineRule="auto"/>
        <w:ind w:firstLine="720"/>
        <w:rPr>
          <w:ins w:id="1115" w:author="Unknown"/>
          <w:rFonts w:ascii="Times New Roman" w:eastAsia="Times New Roman" w:hAnsi="Times New Roman" w:cs="Times New Roman"/>
          <w:color w:val="000000"/>
          <w:sz w:val="20"/>
          <w:szCs w:val="20"/>
          <w:lang w:eastAsia="ru-RU"/>
        </w:rPr>
      </w:pPr>
      <w:ins w:id="1116" w:author="Unknown">
        <w:r w:rsidRPr="00574CD9">
          <w:rPr>
            <w:rFonts w:ascii="Times New Roman" w:eastAsia="Times New Roman" w:hAnsi="Times New Roman" w:cs="Times New Roman"/>
            <w:color w:val="000000"/>
            <w:lang w:eastAsia="ru-RU"/>
          </w:rPr>
          <w:t>- Сколько координат нужно для описания трех точек в пространстве:</w:t>
        </w:r>
      </w:ins>
    </w:p>
    <w:p w:rsidR="00574CD9" w:rsidRPr="00574CD9" w:rsidRDefault="00574CD9" w:rsidP="00574CD9">
      <w:pPr>
        <w:spacing w:after="0" w:line="240" w:lineRule="auto"/>
        <w:ind w:firstLine="720"/>
        <w:rPr>
          <w:ins w:id="1117" w:author="Unknown"/>
          <w:rFonts w:ascii="Times New Roman" w:eastAsia="Times New Roman" w:hAnsi="Times New Roman" w:cs="Times New Roman"/>
          <w:color w:val="000000"/>
          <w:sz w:val="20"/>
          <w:szCs w:val="20"/>
          <w:lang w:eastAsia="ru-RU"/>
        </w:rPr>
      </w:pPr>
      <w:ins w:id="1118" w:author="Unknown">
        <w:r w:rsidRPr="00574CD9">
          <w:rPr>
            <w:rFonts w:ascii="Times New Roman" w:eastAsia="Times New Roman" w:hAnsi="Times New Roman" w:cs="Times New Roman"/>
            <w:color w:val="000000"/>
            <w:lang w:eastAsia="ru-RU"/>
          </w:rPr>
          <w:t>1) 3;</w:t>
        </w:r>
      </w:ins>
    </w:p>
    <w:p w:rsidR="00574CD9" w:rsidRPr="00574CD9" w:rsidRDefault="00574CD9" w:rsidP="00574CD9">
      <w:pPr>
        <w:spacing w:after="0" w:line="240" w:lineRule="auto"/>
        <w:ind w:firstLine="720"/>
        <w:rPr>
          <w:ins w:id="1119" w:author="Unknown"/>
          <w:rFonts w:ascii="Times New Roman" w:eastAsia="Times New Roman" w:hAnsi="Times New Roman" w:cs="Times New Roman"/>
          <w:color w:val="000000"/>
          <w:sz w:val="20"/>
          <w:szCs w:val="20"/>
          <w:lang w:eastAsia="ru-RU"/>
        </w:rPr>
      </w:pPr>
      <w:ins w:id="1120" w:author="Unknown">
        <w:r w:rsidRPr="00574CD9">
          <w:rPr>
            <w:rFonts w:ascii="Times New Roman" w:eastAsia="Times New Roman" w:hAnsi="Times New Roman" w:cs="Times New Roman"/>
            <w:color w:val="000000"/>
            <w:lang w:eastAsia="ru-RU"/>
          </w:rPr>
          <w:t>2) 6;</w:t>
        </w:r>
      </w:ins>
    </w:p>
    <w:p w:rsidR="00574CD9" w:rsidRPr="00574CD9" w:rsidRDefault="00574CD9" w:rsidP="00574CD9">
      <w:pPr>
        <w:spacing w:after="0" w:line="240" w:lineRule="auto"/>
        <w:ind w:firstLine="720"/>
        <w:rPr>
          <w:ins w:id="1121" w:author="Unknown"/>
          <w:rFonts w:ascii="Times New Roman" w:eastAsia="Times New Roman" w:hAnsi="Times New Roman" w:cs="Times New Roman"/>
          <w:color w:val="000000"/>
          <w:sz w:val="20"/>
          <w:szCs w:val="20"/>
          <w:lang w:eastAsia="ru-RU"/>
        </w:rPr>
      </w:pPr>
      <w:ins w:id="1122" w:author="Unknown">
        <w:r w:rsidRPr="00574CD9">
          <w:rPr>
            <w:rFonts w:ascii="Times New Roman" w:eastAsia="Times New Roman" w:hAnsi="Times New Roman" w:cs="Times New Roman"/>
            <w:color w:val="000000"/>
            <w:lang w:eastAsia="ru-RU"/>
          </w:rPr>
          <w:t>3) 9;</w:t>
        </w:r>
      </w:ins>
    </w:p>
    <w:p w:rsidR="00574CD9" w:rsidRPr="00574CD9" w:rsidRDefault="00574CD9" w:rsidP="00574CD9">
      <w:pPr>
        <w:spacing w:after="0" w:line="240" w:lineRule="auto"/>
        <w:ind w:firstLine="720"/>
        <w:rPr>
          <w:ins w:id="1123" w:author="Unknown"/>
          <w:rFonts w:ascii="Times New Roman" w:eastAsia="Times New Roman" w:hAnsi="Times New Roman" w:cs="Times New Roman"/>
          <w:color w:val="000000"/>
          <w:sz w:val="20"/>
          <w:szCs w:val="20"/>
          <w:lang w:eastAsia="ru-RU"/>
        </w:rPr>
      </w:pPr>
      <w:ins w:id="1124" w:author="Unknown">
        <w:r w:rsidRPr="00574CD9">
          <w:rPr>
            <w:rFonts w:ascii="Times New Roman" w:eastAsia="Times New Roman" w:hAnsi="Times New Roman" w:cs="Times New Roman"/>
            <w:color w:val="000000"/>
            <w:lang w:eastAsia="ru-RU"/>
          </w:rPr>
          <w:t>4) </w:t>
        </w:r>
        <w:r w:rsidRPr="00574CD9">
          <w:rPr>
            <w:rFonts w:ascii="Times New Roman" w:eastAsia="Times New Roman" w:hAnsi="Times New Roman" w:cs="Times New Roman"/>
            <w:color w:val="000000"/>
            <w:lang w:val="en-US" w:eastAsia="ru-RU"/>
          </w:rPr>
          <w:t>n</w:t>
        </w:r>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color w:val="000000"/>
            <w:lang w:val="en-US" w:eastAsia="ru-RU"/>
          </w:rPr>
          <w:t>n</w:t>
        </w:r>
        <w:r w:rsidRPr="00574CD9">
          <w:rPr>
            <w:rFonts w:ascii="Times New Roman" w:eastAsia="Times New Roman" w:hAnsi="Times New Roman" w:cs="Times New Roman"/>
            <w:color w:val="000000"/>
            <w:lang w:eastAsia="ru-RU"/>
          </w:rPr>
          <w:t>-3);</w:t>
        </w:r>
      </w:ins>
    </w:p>
    <w:p w:rsidR="00574CD9" w:rsidRPr="00574CD9" w:rsidRDefault="00574CD9" w:rsidP="00574CD9">
      <w:pPr>
        <w:spacing w:after="0" w:line="240" w:lineRule="auto"/>
        <w:ind w:firstLine="720"/>
        <w:rPr>
          <w:ins w:id="1125" w:author="Unknown"/>
          <w:rFonts w:ascii="Times New Roman" w:eastAsia="Times New Roman" w:hAnsi="Times New Roman" w:cs="Times New Roman"/>
          <w:color w:val="000000"/>
          <w:sz w:val="20"/>
          <w:szCs w:val="20"/>
          <w:lang w:eastAsia="ru-RU"/>
        </w:rPr>
      </w:pPr>
      <w:ins w:id="1126" w:author="Unknown">
        <w:r w:rsidRPr="00574CD9">
          <w:rPr>
            <w:rFonts w:ascii="Times New Roman" w:eastAsia="Times New Roman" w:hAnsi="Times New Roman" w:cs="Times New Roman"/>
            <w:color w:val="000000"/>
            <w:lang w:eastAsia="ru-RU"/>
          </w:rPr>
          <w:t>5) 12.</w:t>
        </w:r>
      </w:ins>
    </w:p>
    <w:p w:rsidR="00574CD9" w:rsidRPr="00574CD9" w:rsidRDefault="00574CD9" w:rsidP="00574CD9">
      <w:pPr>
        <w:spacing w:after="0" w:line="240" w:lineRule="auto"/>
        <w:ind w:firstLine="720"/>
        <w:jc w:val="both"/>
        <w:rPr>
          <w:ins w:id="1127" w:author="Unknown"/>
          <w:rFonts w:ascii="Times New Roman" w:eastAsia="Times New Roman" w:hAnsi="Times New Roman" w:cs="Times New Roman"/>
          <w:color w:val="000000"/>
          <w:sz w:val="20"/>
          <w:szCs w:val="20"/>
          <w:lang w:eastAsia="ru-RU"/>
        </w:rPr>
      </w:pPr>
      <w:ins w:id="1128"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rPr>
          <w:ins w:id="1129" w:author="Unknown"/>
          <w:rFonts w:ascii="Times New Roman" w:eastAsia="Times New Roman" w:hAnsi="Times New Roman" w:cs="Times New Roman"/>
          <w:color w:val="000000"/>
          <w:sz w:val="20"/>
          <w:szCs w:val="20"/>
          <w:lang w:eastAsia="ru-RU"/>
        </w:rPr>
      </w:pPr>
      <w:ins w:id="1130" w:author="Unknown">
        <w:r w:rsidRPr="00574CD9">
          <w:rPr>
            <w:rFonts w:ascii="Times New Roman" w:eastAsia="Times New Roman" w:hAnsi="Times New Roman" w:cs="Times New Roman"/>
            <w:color w:val="000000"/>
            <w:lang w:eastAsia="ru-RU"/>
          </w:rPr>
          <w:t>- Сколько координат нужно для описания положения абсолютно твердого тела в пространстве:</w:t>
        </w:r>
      </w:ins>
    </w:p>
    <w:p w:rsidR="00574CD9" w:rsidRPr="00574CD9" w:rsidRDefault="00574CD9" w:rsidP="00574CD9">
      <w:pPr>
        <w:spacing w:after="0" w:line="240" w:lineRule="auto"/>
        <w:ind w:firstLine="720"/>
        <w:rPr>
          <w:ins w:id="1131" w:author="Unknown"/>
          <w:rFonts w:ascii="Times New Roman" w:eastAsia="Times New Roman" w:hAnsi="Times New Roman" w:cs="Times New Roman"/>
          <w:color w:val="000000"/>
          <w:sz w:val="20"/>
          <w:szCs w:val="20"/>
          <w:lang w:eastAsia="ru-RU"/>
        </w:rPr>
      </w:pPr>
      <w:ins w:id="1132" w:author="Unknown">
        <w:r w:rsidRPr="00574CD9">
          <w:rPr>
            <w:rFonts w:ascii="Times New Roman" w:eastAsia="Times New Roman" w:hAnsi="Times New Roman" w:cs="Times New Roman"/>
            <w:color w:val="000000"/>
            <w:lang w:eastAsia="ru-RU"/>
          </w:rPr>
          <w:t>1) 3;</w:t>
        </w:r>
      </w:ins>
    </w:p>
    <w:p w:rsidR="00574CD9" w:rsidRPr="00574CD9" w:rsidRDefault="00574CD9" w:rsidP="00574CD9">
      <w:pPr>
        <w:spacing w:after="0" w:line="240" w:lineRule="auto"/>
        <w:ind w:firstLine="720"/>
        <w:rPr>
          <w:ins w:id="1133" w:author="Unknown"/>
          <w:rFonts w:ascii="Times New Roman" w:eastAsia="Times New Roman" w:hAnsi="Times New Roman" w:cs="Times New Roman"/>
          <w:color w:val="000000"/>
          <w:sz w:val="20"/>
          <w:szCs w:val="20"/>
          <w:lang w:eastAsia="ru-RU"/>
        </w:rPr>
      </w:pPr>
      <w:ins w:id="1134" w:author="Unknown">
        <w:r w:rsidRPr="00574CD9">
          <w:rPr>
            <w:rFonts w:ascii="Times New Roman" w:eastAsia="Times New Roman" w:hAnsi="Times New Roman" w:cs="Times New Roman"/>
            <w:color w:val="000000"/>
            <w:lang w:eastAsia="ru-RU"/>
          </w:rPr>
          <w:t>2) 6;</w:t>
        </w:r>
      </w:ins>
    </w:p>
    <w:p w:rsidR="00574CD9" w:rsidRPr="00574CD9" w:rsidRDefault="00574CD9" w:rsidP="00574CD9">
      <w:pPr>
        <w:spacing w:after="0" w:line="240" w:lineRule="auto"/>
        <w:ind w:firstLine="720"/>
        <w:rPr>
          <w:ins w:id="1135" w:author="Unknown"/>
          <w:rFonts w:ascii="Times New Roman" w:eastAsia="Times New Roman" w:hAnsi="Times New Roman" w:cs="Times New Roman"/>
          <w:color w:val="000000"/>
          <w:sz w:val="20"/>
          <w:szCs w:val="20"/>
          <w:lang w:eastAsia="ru-RU"/>
        </w:rPr>
      </w:pPr>
      <w:ins w:id="1136" w:author="Unknown">
        <w:r w:rsidRPr="00574CD9">
          <w:rPr>
            <w:rFonts w:ascii="Times New Roman" w:eastAsia="Times New Roman" w:hAnsi="Times New Roman" w:cs="Times New Roman"/>
            <w:color w:val="000000"/>
            <w:lang w:eastAsia="ru-RU"/>
          </w:rPr>
          <w:t>3) 9;</w:t>
        </w:r>
      </w:ins>
    </w:p>
    <w:p w:rsidR="00574CD9" w:rsidRPr="00574CD9" w:rsidRDefault="00574CD9" w:rsidP="00574CD9">
      <w:pPr>
        <w:spacing w:after="0" w:line="240" w:lineRule="auto"/>
        <w:ind w:firstLine="720"/>
        <w:rPr>
          <w:ins w:id="1137" w:author="Unknown"/>
          <w:rFonts w:ascii="Times New Roman" w:eastAsia="Times New Roman" w:hAnsi="Times New Roman" w:cs="Times New Roman"/>
          <w:color w:val="000000"/>
          <w:sz w:val="20"/>
          <w:szCs w:val="20"/>
          <w:lang w:eastAsia="ru-RU"/>
        </w:rPr>
      </w:pPr>
      <w:ins w:id="1138" w:author="Unknown">
        <w:r w:rsidRPr="00574CD9">
          <w:rPr>
            <w:rFonts w:ascii="Times New Roman" w:eastAsia="Times New Roman" w:hAnsi="Times New Roman" w:cs="Times New Roman"/>
            <w:color w:val="000000"/>
            <w:lang w:eastAsia="ru-RU"/>
          </w:rPr>
          <w:t>4) 12;</w:t>
        </w:r>
      </w:ins>
    </w:p>
    <w:p w:rsidR="00574CD9" w:rsidRPr="00574CD9" w:rsidRDefault="00574CD9" w:rsidP="00574CD9">
      <w:pPr>
        <w:spacing w:after="0" w:line="240" w:lineRule="auto"/>
        <w:ind w:firstLine="720"/>
        <w:rPr>
          <w:ins w:id="1139" w:author="Unknown"/>
          <w:rFonts w:ascii="Times New Roman" w:eastAsia="Times New Roman" w:hAnsi="Times New Roman" w:cs="Times New Roman"/>
          <w:color w:val="000000"/>
          <w:sz w:val="20"/>
          <w:szCs w:val="20"/>
          <w:lang w:eastAsia="ru-RU"/>
        </w:rPr>
      </w:pPr>
      <w:ins w:id="1140" w:author="Unknown">
        <w:r w:rsidRPr="00574CD9">
          <w:rPr>
            <w:rFonts w:ascii="Times New Roman" w:eastAsia="Times New Roman" w:hAnsi="Times New Roman" w:cs="Times New Roman"/>
            <w:color w:val="000000"/>
            <w:lang w:eastAsia="ru-RU"/>
          </w:rPr>
          <w:t>5) </w:t>
        </w:r>
        <w:r w:rsidRPr="00574CD9">
          <w:rPr>
            <w:rFonts w:ascii="Times New Roman" w:eastAsia="Times New Roman" w:hAnsi="Times New Roman" w:cs="Times New Roman"/>
            <w:color w:val="000000"/>
            <w:lang w:val="en-US" w:eastAsia="ru-RU"/>
          </w:rPr>
          <w:t>n</w:t>
        </w:r>
        <w:r w:rsidRPr="00574CD9">
          <w:rPr>
            <w:rFonts w:ascii="Times New Roman" w:eastAsia="Times New Roman" w:hAnsi="Times New Roman" w:cs="Times New Roman"/>
            <w:color w:val="000000"/>
            <w:lang w:eastAsia="ru-RU"/>
          </w:rPr>
          <w:t>(</w:t>
        </w:r>
        <w:r w:rsidRPr="00574CD9">
          <w:rPr>
            <w:rFonts w:ascii="Times New Roman" w:eastAsia="Times New Roman" w:hAnsi="Times New Roman" w:cs="Times New Roman"/>
            <w:color w:val="000000"/>
            <w:lang w:val="en-US" w:eastAsia="ru-RU"/>
          </w:rPr>
          <w:t>n</w:t>
        </w:r>
        <w:r w:rsidRPr="00574CD9">
          <w:rPr>
            <w:rFonts w:ascii="Times New Roman" w:eastAsia="Times New Roman" w:hAnsi="Times New Roman" w:cs="Times New Roman"/>
            <w:color w:val="000000"/>
            <w:lang w:eastAsia="ru-RU"/>
          </w:rPr>
          <w:t>-1).</w:t>
        </w:r>
      </w:ins>
    </w:p>
    <w:p w:rsidR="00574CD9" w:rsidRPr="00574CD9" w:rsidRDefault="00574CD9" w:rsidP="00574CD9">
      <w:pPr>
        <w:spacing w:after="0" w:line="240" w:lineRule="auto"/>
        <w:ind w:firstLine="720"/>
        <w:rPr>
          <w:ins w:id="1141" w:author="Unknown"/>
          <w:rFonts w:ascii="Times New Roman" w:eastAsia="Times New Roman" w:hAnsi="Times New Roman" w:cs="Times New Roman"/>
          <w:color w:val="000000"/>
          <w:sz w:val="20"/>
          <w:szCs w:val="20"/>
          <w:lang w:eastAsia="ru-RU"/>
        </w:rPr>
      </w:pPr>
      <w:ins w:id="1142" w:author="Unknown">
        <w:r w:rsidRPr="00574CD9">
          <w:rPr>
            <w:rFonts w:ascii="Times New Roman" w:eastAsia="Times New Roman" w:hAnsi="Times New Roman" w:cs="Times New Roman"/>
            <w:color w:val="000000"/>
            <w:lang w:eastAsia="ru-RU"/>
          </w:rPr>
          <w:t> </w:t>
        </w:r>
      </w:ins>
    </w:p>
    <w:p w:rsidR="00574CD9" w:rsidRPr="00574CD9" w:rsidRDefault="00574CD9" w:rsidP="00574CD9">
      <w:pPr>
        <w:spacing w:after="0" w:line="240" w:lineRule="auto"/>
        <w:ind w:firstLine="720"/>
        <w:rPr>
          <w:ins w:id="1143" w:author="Unknown"/>
          <w:rFonts w:ascii="Times New Roman" w:eastAsia="Times New Roman" w:hAnsi="Times New Roman" w:cs="Times New Roman"/>
          <w:color w:val="000000"/>
          <w:sz w:val="20"/>
          <w:szCs w:val="20"/>
          <w:lang w:eastAsia="ru-RU"/>
        </w:rPr>
      </w:pPr>
      <w:ins w:id="1144" w:author="Unknown">
        <w:r w:rsidRPr="00574CD9">
          <w:rPr>
            <w:rFonts w:ascii="Times New Roman" w:eastAsia="Times New Roman" w:hAnsi="Times New Roman" w:cs="Times New Roman"/>
            <w:color w:val="000000"/>
            <w:lang w:eastAsia="ru-RU"/>
          </w:rPr>
          <w:t>- Понятие «числа степеней свободы»:</w:t>
        </w:r>
      </w:ins>
    </w:p>
    <w:p w:rsidR="00574CD9" w:rsidRPr="00574CD9" w:rsidRDefault="00574CD9" w:rsidP="00574CD9">
      <w:pPr>
        <w:spacing w:after="0" w:line="240" w:lineRule="auto"/>
        <w:ind w:firstLine="720"/>
        <w:rPr>
          <w:ins w:id="1145" w:author="Unknown"/>
          <w:rFonts w:ascii="Times New Roman" w:eastAsia="Times New Roman" w:hAnsi="Times New Roman" w:cs="Times New Roman"/>
          <w:color w:val="000000"/>
          <w:sz w:val="20"/>
          <w:szCs w:val="20"/>
          <w:lang w:eastAsia="ru-RU"/>
        </w:rPr>
      </w:pPr>
      <w:ins w:id="1146" w:author="Unknown">
        <w:r w:rsidRPr="00574CD9">
          <w:rPr>
            <w:rFonts w:ascii="Times New Roman" w:eastAsia="Times New Roman" w:hAnsi="Times New Roman" w:cs="Times New Roman"/>
            <w:color w:val="000000"/>
            <w:lang w:eastAsia="ru-RU"/>
          </w:rPr>
          <w:t>1</w:t>
        </w:r>
        <w:r w:rsidRPr="00574CD9">
          <w:rPr>
            <w:rFonts w:ascii="Times New Roman" w:eastAsia="Times New Roman" w:hAnsi="Times New Roman" w:cs="Times New Roman"/>
            <w:color w:val="000000"/>
            <w:lang w:val="ru-MO" w:eastAsia="ru-RU"/>
          </w:rPr>
          <w:t>) </w:t>
        </w:r>
        <w:r w:rsidRPr="00574CD9">
          <w:rPr>
            <w:rFonts w:ascii="Times New Roman" w:eastAsia="Times New Roman" w:hAnsi="Times New Roman" w:cs="Times New Roman"/>
            <w:color w:val="000000"/>
            <w:lang w:eastAsia="ru-RU"/>
          </w:rPr>
          <w:t>количество координат в декартовой системе;</w:t>
        </w:r>
      </w:ins>
    </w:p>
    <w:p w:rsidR="00574CD9" w:rsidRPr="00574CD9" w:rsidRDefault="00574CD9" w:rsidP="00574CD9">
      <w:pPr>
        <w:spacing w:after="0" w:line="240" w:lineRule="auto"/>
        <w:ind w:firstLine="720"/>
        <w:rPr>
          <w:ins w:id="1147" w:author="Unknown"/>
          <w:rFonts w:ascii="Times New Roman" w:eastAsia="Times New Roman" w:hAnsi="Times New Roman" w:cs="Times New Roman"/>
          <w:color w:val="000000"/>
          <w:sz w:val="20"/>
          <w:szCs w:val="20"/>
          <w:lang w:eastAsia="ru-RU"/>
        </w:rPr>
      </w:pPr>
      <w:ins w:id="1148" w:author="Unknown">
        <w:r w:rsidRPr="00574CD9">
          <w:rPr>
            <w:rFonts w:ascii="Times New Roman" w:eastAsia="Times New Roman" w:hAnsi="Times New Roman" w:cs="Times New Roman"/>
            <w:color w:val="000000"/>
            <w:lang w:eastAsia="ru-RU"/>
          </w:rPr>
          <w:t>2</w:t>
        </w:r>
        <w:r w:rsidRPr="00574CD9">
          <w:rPr>
            <w:rFonts w:ascii="Times New Roman" w:eastAsia="Times New Roman" w:hAnsi="Times New Roman" w:cs="Times New Roman"/>
            <w:color w:val="000000"/>
            <w:lang w:val="ru-MO" w:eastAsia="ru-RU"/>
          </w:rPr>
          <w:t>) </w:t>
        </w:r>
        <w:r w:rsidRPr="00574CD9">
          <w:rPr>
            <w:rFonts w:ascii="Times New Roman" w:eastAsia="Times New Roman" w:hAnsi="Times New Roman" w:cs="Times New Roman"/>
            <w:color w:val="000000"/>
            <w:lang w:eastAsia="ru-RU"/>
          </w:rPr>
          <w:t>произведение массы тела на его скорость;</w:t>
        </w:r>
      </w:ins>
    </w:p>
    <w:p w:rsidR="00574CD9" w:rsidRPr="00574CD9" w:rsidRDefault="00574CD9" w:rsidP="00574CD9">
      <w:pPr>
        <w:spacing w:after="0" w:line="240" w:lineRule="auto"/>
        <w:ind w:firstLine="720"/>
        <w:rPr>
          <w:ins w:id="1149" w:author="Unknown"/>
          <w:rFonts w:ascii="Times New Roman" w:eastAsia="Times New Roman" w:hAnsi="Times New Roman" w:cs="Times New Roman"/>
          <w:color w:val="000000"/>
          <w:sz w:val="20"/>
          <w:szCs w:val="20"/>
          <w:lang w:eastAsia="ru-RU"/>
        </w:rPr>
      </w:pPr>
      <w:ins w:id="1150" w:author="Unknown">
        <w:r w:rsidRPr="00574CD9">
          <w:rPr>
            <w:rFonts w:ascii="Times New Roman" w:eastAsia="Times New Roman" w:hAnsi="Times New Roman" w:cs="Times New Roman"/>
            <w:color w:val="000000"/>
            <w:lang w:eastAsia="ru-RU"/>
          </w:rPr>
          <w:t>3</w:t>
        </w:r>
        <w:r w:rsidRPr="00574CD9">
          <w:rPr>
            <w:rFonts w:ascii="Times New Roman" w:eastAsia="Times New Roman" w:hAnsi="Times New Roman" w:cs="Times New Roman"/>
            <w:color w:val="000000"/>
            <w:lang w:val="ru-MO" w:eastAsia="ru-RU"/>
          </w:rPr>
          <w:t>) </w:t>
        </w:r>
        <w:r w:rsidRPr="00574CD9">
          <w:rPr>
            <w:rFonts w:ascii="Times New Roman" w:eastAsia="Times New Roman" w:hAnsi="Times New Roman" w:cs="Times New Roman"/>
            <w:color w:val="000000"/>
            <w:lang w:eastAsia="ru-RU"/>
          </w:rPr>
          <w:t>количество независимых координат, необходимых для определения положения тел или системы тел;</w:t>
        </w:r>
      </w:ins>
    </w:p>
    <w:p w:rsidR="00574CD9" w:rsidRPr="00574CD9" w:rsidRDefault="00574CD9" w:rsidP="00574CD9">
      <w:pPr>
        <w:spacing w:after="0" w:line="240" w:lineRule="auto"/>
        <w:ind w:firstLine="720"/>
        <w:rPr>
          <w:ins w:id="1151" w:author="Unknown"/>
          <w:rFonts w:ascii="Times New Roman" w:eastAsia="Times New Roman" w:hAnsi="Times New Roman" w:cs="Times New Roman"/>
          <w:color w:val="000000"/>
          <w:sz w:val="20"/>
          <w:szCs w:val="20"/>
          <w:lang w:eastAsia="ru-RU"/>
        </w:rPr>
      </w:pPr>
      <w:ins w:id="1152" w:author="Unknown">
        <w:r w:rsidRPr="00574CD9">
          <w:rPr>
            <w:rFonts w:ascii="Times New Roman" w:eastAsia="Times New Roman" w:hAnsi="Times New Roman" w:cs="Times New Roman"/>
            <w:color w:val="000000"/>
            <w:lang w:eastAsia="ru-RU"/>
          </w:rPr>
          <w:t>4</w:t>
        </w:r>
        <w:r w:rsidRPr="00574CD9">
          <w:rPr>
            <w:rFonts w:ascii="Times New Roman" w:eastAsia="Times New Roman" w:hAnsi="Times New Roman" w:cs="Times New Roman"/>
            <w:color w:val="000000"/>
            <w:lang w:val="ru-MO" w:eastAsia="ru-RU"/>
          </w:rPr>
          <w:t>) </w:t>
        </w:r>
        <w:r w:rsidRPr="00574CD9">
          <w:rPr>
            <w:rFonts w:ascii="Times New Roman" w:eastAsia="Times New Roman" w:hAnsi="Times New Roman" w:cs="Times New Roman"/>
            <w:color w:val="000000"/>
            <w:lang w:eastAsia="ru-RU"/>
          </w:rPr>
          <w:t>количество уравнений, описывающих законы сохранения для данного процесса;</w:t>
        </w:r>
      </w:ins>
    </w:p>
    <w:p w:rsidR="00574CD9" w:rsidRPr="00574CD9" w:rsidRDefault="00574CD9" w:rsidP="00574CD9">
      <w:pPr>
        <w:spacing w:after="0" w:line="240" w:lineRule="auto"/>
        <w:ind w:firstLine="720"/>
        <w:rPr>
          <w:ins w:id="1153" w:author="Unknown"/>
          <w:rFonts w:ascii="Times New Roman" w:eastAsia="Times New Roman" w:hAnsi="Times New Roman" w:cs="Times New Roman"/>
          <w:color w:val="000000"/>
          <w:sz w:val="20"/>
          <w:szCs w:val="20"/>
          <w:lang w:eastAsia="ru-RU"/>
        </w:rPr>
      </w:pPr>
      <w:ins w:id="1154" w:author="Unknown">
        <w:r w:rsidRPr="00574CD9">
          <w:rPr>
            <w:rFonts w:ascii="Times New Roman" w:eastAsia="Times New Roman" w:hAnsi="Times New Roman" w:cs="Times New Roman"/>
            <w:color w:val="000000"/>
            <w:lang w:val="en-US" w:eastAsia="ru-RU"/>
          </w:rPr>
          <w:t>5</w:t>
        </w:r>
        <w:r w:rsidRPr="00574CD9">
          <w:rPr>
            <w:rFonts w:ascii="Times New Roman" w:eastAsia="Times New Roman" w:hAnsi="Times New Roman" w:cs="Times New Roman"/>
            <w:color w:val="000000"/>
            <w:lang w:val="ru-MO" w:eastAsia="ru-RU"/>
          </w:rPr>
          <w:t>) </w:t>
        </w:r>
        <w:proofErr w:type="gramStart"/>
        <w:r w:rsidRPr="00574CD9">
          <w:rPr>
            <w:rFonts w:ascii="Times New Roman" w:eastAsia="Times New Roman" w:hAnsi="Times New Roman" w:cs="Times New Roman"/>
            <w:color w:val="000000"/>
            <w:lang w:eastAsia="ru-RU"/>
          </w:rPr>
          <w:t>оси</w:t>
        </w:r>
        <w:proofErr w:type="gramEnd"/>
        <w:r w:rsidRPr="00574CD9">
          <w:rPr>
            <w:rFonts w:ascii="Times New Roman" w:eastAsia="Times New Roman" w:hAnsi="Times New Roman" w:cs="Times New Roman"/>
            <w:color w:val="000000"/>
            <w:lang w:eastAsia="ru-RU"/>
          </w:rPr>
          <w:t> гироскопа</w:t>
        </w:r>
        <w:r w:rsidRPr="00574CD9">
          <w:rPr>
            <w:rFonts w:ascii="Times New Roman" w:eastAsia="Times New Roman" w:hAnsi="Times New Roman" w:cs="Times New Roman"/>
            <w:color w:val="000000"/>
            <w:lang w:val="en-US" w:eastAsia="ru-RU"/>
          </w:rPr>
          <w:t>.</w:t>
        </w:r>
      </w:ins>
    </w:p>
    <w:p w:rsidR="00312E1A" w:rsidRDefault="00312E1A"/>
    <w:sectPr w:rsidR="00312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D9"/>
    <w:rsid w:val="00312E1A"/>
    <w:rsid w:val="00574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4C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CD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74CD9"/>
  </w:style>
  <w:style w:type="character" w:customStyle="1" w:styleId="grame">
    <w:name w:val="grame"/>
    <w:basedOn w:val="a0"/>
    <w:rsid w:val="00574CD9"/>
  </w:style>
  <w:style w:type="paragraph" w:styleId="a3">
    <w:name w:val="Body Text Indent"/>
    <w:basedOn w:val="a"/>
    <w:link w:val="a4"/>
    <w:uiPriority w:val="99"/>
    <w:semiHidden/>
    <w:unhideWhenUsed/>
    <w:rsid w:val="00574C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574CD9"/>
    <w:rPr>
      <w:rFonts w:ascii="Times New Roman" w:eastAsia="Times New Roman" w:hAnsi="Times New Roman" w:cs="Times New Roman"/>
      <w:sz w:val="24"/>
      <w:szCs w:val="24"/>
      <w:lang w:eastAsia="ru-RU"/>
    </w:rPr>
  </w:style>
  <w:style w:type="character" w:customStyle="1" w:styleId="spelle">
    <w:name w:val="spelle"/>
    <w:basedOn w:val="a0"/>
    <w:rsid w:val="00574CD9"/>
  </w:style>
  <w:style w:type="paragraph" w:styleId="a5">
    <w:name w:val="Body Text"/>
    <w:basedOn w:val="a"/>
    <w:link w:val="a6"/>
    <w:uiPriority w:val="99"/>
    <w:semiHidden/>
    <w:unhideWhenUsed/>
    <w:rsid w:val="00574C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574CD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74C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4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4C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CD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74CD9"/>
  </w:style>
  <w:style w:type="character" w:customStyle="1" w:styleId="grame">
    <w:name w:val="grame"/>
    <w:basedOn w:val="a0"/>
    <w:rsid w:val="00574CD9"/>
  </w:style>
  <w:style w:type="paragraph" w:styleId="a3">
    <w:name w:val="Body Text Indent"/>
    <w:basedOn w:val="a"/>
    <w:link w:val="a4"/>
    <w:uiPriority w:val="99"/>
    <w:semiHidden/>
    <w:unhideWhenUsed/>
    <w:rsid w:val="00574C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574CD9"/>
    <w:rPr>
      <w:rFonts w:ascii="Times New Roman" w:eastAsia="Times New Roman" w:hAnsi="Times New Roman" w:cs="Times New Roman"/>
      <w:sz w:val="24"/>
      <w:szCs w:val="24"/>
      <w:lang w:eastAsia="ru-RU"/>
    </w:rPr>
  </w:style>
  <w:style w:type="character" w:customStyle="1" w:styleId="spelle">
    <w:name w:val="spelle"/>
    <w:basedOn w:val="a0"/>
    <w:rsid w:val="00574CD9"/>
  </w:style>
  <w:style w:type="paragraph" w:styleId="a5">
    <w:name w:val="Body Text"/>
    <w:basedOn w:val="a"/>
    <w:link w:val="a6"/>
    <w:uiPriority w:val="99"/>
    <w:semiHidden/>
    <w:unhideWhenUsed/>
    <w:rsid w:val="00574C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574CD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74C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4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jpeg"/><Relationship Id="rId21" Type="http://schemas.openxmlformats.org/officeDocument/2006/relationships/image" Target="media/image17.gif"/><Relationship Id="rId42" Type="http://schemas.openxmlformats.org/officeDocument/2006/relationships/image" Target="media/image38.gif"/><Relationship Id="rId63" Type="http://schemas.openxmlformats.org/officeDocument/2006/relationships/image" Target="media/image59.gif"/><Relationship Id="rId84" Type="http://schemas.openxmlformats.org/officeDocument/2006/relationships/image" Target="media/image80.jpeg"/><Relationship Id="rId138" Type="http://schemas.openxmlformats.org/officeDocument/2006/relationships/image" Target="media/image134.gif"/><Relationship Id="rId159" Type="http://schemas.openxmlformats.org/officeDocument/2006/relationships/image" Target="media/image155.gif"/><Relationship Id="rId170" Type="http://schemas.openxmlformats.org/officeDocument/2006/relationships/image" Target="media/image166.gif"/><Relationship Id="rId191" Type="http://schemas.openxmlformats.org/officeDocument/2006/relationships/image" Target="media/image187.gif"/><Relationship Id="rId205" Type="http://schemas.openxmlformats.org/officeDocument/2006/relationships/image" Target="media/image201.jpeg"/><Relationship Id="rId107" Type="http://schemas.openxmlformats.org/officeDocument/2006/relationships/image" Target="media/image103.gif"/><Relationship Id="rId11" Type="http://schemas.openxmlformats.org/officeDocument/2006/relationships/image" Target="media/image7.gif"/><Relationship Id="rId32" Type="http://schemas.openxmlformats.org/officeDocument/2006/relationships/image" Target="media/image28.jpeg"/><Relationship Id="rId53" Type="http://schemas.openxmlformats.org/officeDocument/2006/relationships/image" Target="media/image49.gif"/><Relationship Id="rId74" Type="http://schemas.openxmlformats.org/officeDocument/2006/relationships/image" Target="media/image70.jpeg"/><Relationship Id="rId128" Type="http://schemas.openxmlformats.org/officeDocument/2006/relationships/image" Target="media/image124.gif"/><Relationship Id="rId149" Type="http://schemas.openxmlformats.org/officeDocument/2006/relationships/image" Target="media/image145.gif"/><Relationship Id="rId5" Type="http://schemas.openxmlformats.org/officeDocument/2006/relationships/image" Target="media/image1.gif"/><Relationship Id="rId90" Type="http://schemas.openxmlformats.org/officeDocument/2006/relationships/image" Target="media/image86.gif"/><Relationship Id="rId95" Type="http://schemas.openxmlformats.org/officeDocument/2006/relationships/image" Target="media/image91.gif"/><Relationship Id="rId160" Type="http://schemas.openxmlformats.org/officeDocument/2006/relationships/image" Target="media/image156.gif"/><Relationship Id="rId165" Type="http://schemas.openxmlformats.org/officeDocument/2006/relationships/image" Target="media/image161.gif"/><Relationship Id="rId181" Type="http://schemas.openxmlformats.org/officeDocument/2006/relationships/image" Target="media/image177.gif"/><Relationship Id="rId186" Type="http://schemas.openxmlformats.org/officeDocument/2006/relationships/image" Target="media/image182.gif"/><Relationship Id="rId216" Type="http://schemas.openxmlformats.org/officeDocument/2006/relationships/fontTable" Target="fontTable.xml"/><Relationship Id="rId211" Type="http://schemas.openxmlformats.org/officeDocument/2006/relationships/image" Target="media/image207.gif"/><Relationship Id="rId22" Type="http://schemas.openxmlformats.org/officeDocument/2006/relationships/image" Target="media/image18.gif"/><Relationship Id="rId27" Type="http://schemas.openxmlformats.org/officeDocument/2006/relationships/image" Target="media/image23.gif"/><Relationship Id="rId43" Type="http://schemas.openxmlformats.org/officeDocument/2006/relationships/image" Target="media/image39.gif"/><Relationship Id="rId48" Type="http://schemas.openxmlformats.org/officeDocument/2006/relationships/image" Target="media/image44.gif"/><Relationship Id="rId64" Type="http://schemas.openxmlformats.org/officeDocument/2006/relationships/image" Target="media/image60.gif"/><Relationship Id="rId69" Type="http://schemas.openxmlformats.org/officeDocument/2006/relationships/image" Target="media/image65.gif"/><Relationship Id="rId113" Type="http://schemas.openxmlformats.org/officeDocument/2006/relationships/image" Target="media/image109.gif"/><Relationship Id="rId118" Type="http://schemas.openxmlformats.org/officeDocument/2006/relationships/image" Target="media/image114.gif"/><Relationship Id="rId134" Type="http://schemas.openxmlformats.org/officeDocument/2006/relationships/image" Target="media/image130.gif"/><Relationship Id="rId139" Type="http://schemas.openxmlformats.org/officeDocument/2006/relationships/image" Target="media/image135.gif"/><Relationship Id="rId80" Type="http://schemas.openxmlformats.org/officeDocument/2006/relationships/image" Target="media/image76.gif"/><Relationship Id="rId85" Type="http://schemas.openxmlformats.org/officeDocument/2006/relationships/image" Target="media/image81.gif"/><Relationship Id="rId150" Type="http://schemas.openxmlformats.org/officeDocument/2006/relationships/image" Target="media/image146.gif"/><Relationship Id="rId155" Type="http://schemas.openxmlformats.org/officeDocument/2006/relationships/image" Target="media/image151.jpeg"/><Relationship Id="rId171" Type="http://schemas.openxmlformats.org/officeDocument/2006/relationships/image" Target="media/image167.gif"/><Relationship Id="rId176" Type="http://schemas.openxmlformats.org/officeDocument/2006/relationships/image" Target="media/image172.gif"/><Relationship Id="rId192" Type="http://schemas.openxmlformats.org/officeDocument/2006/relationships/image" Target="media/image188.gif"/><Relationship Id="rId197" Type="http://schemas.openxmlformats.org/officeDocument/2006/relationships/image" Target="media/image193.gif"/><Relationship Id="rId206" Type="http://schemas.openxmlformats.org/officeDocument/2006/relationships/image" Target="media/image202.gif"/><Relationship Id="rId201" Type="http://schemas.openxmlformats.org/officeDocument/2006/relationships/image" Target="media/image197.gif"/><Relationship Id="rId12" Type="http://schemas.openxmlformats.org/officeDocument/2006/relationships/image" Target="media/image8.gif"/><Relationship Id="rId17" Type="http://schemas.openxmlformats.org/officeDocument/2006/relationships/image" Target="media/image13.gif"/><Relationship Id="rId33" Type="http://schemas.openxmlformats.org/officeDocument/2006/relationships/image" Target="media/image29.jpeg"/><Relationship Id="rId38" Type="http://schemas.openxmlformats.org/officeDocument/2006/relationships/image" Target="media/image34.gif"/><Relationship Id="rId59" Type="http://schemas.openxmlformats.org/officeDocument/2006/relationships/image" Target="media/image55.gif"/><Relationship Id="rId103" Type="http://schemas.openxmlformats.org/officeDocument/2006/relationships/image" Target="media/image99.jpeg"/><Relationship Id="rId108" Type="http://schemas.openxmlformats.org/officeDocument/2006/relationships/image" Target="media/image104.gif"/><Relationship Id="rId124" Type="http://schemas.openxmlformats.org/officeDocument/2006/relationships/image" Target="media/image120.jpeg"/><Relationship Id="rId129" Type="http://schemas.openxmlformats.org/officeDocument/2006/relationships/image" Target="media/image125.gif"/><Relationship Id="rId54" Type="http://schemas.openxmlformats.org/officeDocument/2006/relationships/image" Target="media/image50.gif"/><Relationship Id="rId70" Type="http://schemas.openxmlformats.org/officeDocument/2006/relationships/image" Target="media/image66.gif"/><Relationship Id="rId75" Type="http://schemas.openxmlformats.org/officeDocument/2006/relationships/image" Target="media/image71.gif"/><Relationship Id="rId91" Type="http://schemas.openxmlformats.org/officeDocument/2006/relationships/image" Target="media/image87.gif"/><Relationship Id="rId96" Type="http://schemas.openxmlformats.org/officeDocument/2006/relationships/image" Target="media/image92.gif"/><Relationship Id="rId140" Type="http://schemas.openxmlformats.org/officeDocument/2006/relationships/image" Target="media/image136.gif"/><Relationship Id="rId145" Type="http://schemas.openxmlformats.org/officeDocument/2006/relationships/image" Target="media/image141.jpeg"/><Relationship Id="rId161" Type="http://schemas.openxmlformats.org/officeDocument/2006/relationships/image" Target="media/image157.gif"/><Relationship Id="rId166" Type="http://schemas.openxmlformats.org/officeDocument/2006/relationships/image" Target="media/image162.gif"/><Relationship Id="rId182" Type="http://schemas.openxmlformats.org/officeDocument/2006/relationships/image" Target="media/image178.gif"/><Relationship Id="rId187" Type="http://schemas.openxmlformats.org/officeDocument/2006/relationships/image" Target="media/image183.gif"/><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212" Type="http://schemas.openxmlformats.org/officeDocument/2006/relationships/image" Target="media/image208.gif"/><Relationship Id="rId23" Type="http://schemas.openxmlformats.org/officeDocument/2006/relationships/image" Target="media/image19.gif"/><Relationship Id="rId28" Type="http://schemas.openxmlformats.org/officeDocument/2006/relationships/image" Target="media/image24.gif"/><Relationship Id="rId49" Type="http://schemas.openxmlformats.org/officeDocument/2006/relationships/image" Target="media/image45.jpeg"/><Relationship Id="rId114" Type="http://schemas.openxmlformats.org/officeDocument/2006/relationships/image" Target="media/image110.gif"/><Relationship Id="rId119" Type="http://schemas.openxmlformats.org/officeDocument/2006/relationships/image" Target="media/image115.jpeg"/><Relationship Id="rId44" Type="http://schemas.openxmlformats.org/officeDocument/2006/relationships/image" Target="media/image40.gif"/><Relationship Id="rId60" Type="http://schemas.openxmlformats.org/officeDocument/2006/relationships/image" Target="media/image56.gif"/><Relationship Id="rId65" Type="http://schemas.openxmlformats.org/officeDocument/2006/relationships/image" Target="media/image61.gif"/><Relationship Id="rId81" Type="http://schemas.openxmlformats.org/officeDocument/2006/relationships/image" Target="media/image77.gif"/><Relationship Id="rId86" Type="http://schemas.openxmlformats.org/officeDocument/2006/relationships/image" Target="media/image82.gif"/><Relationship Id="rId130" Type="http://schemas.openxmlformats.org/officeDocument/2006/relationships/image" Target="media/image126.gif"/><Relationship Id="rId135" Type="http://schemas.openxmlformats.org/officeDocument/2006/relationships/image" Target="media/image131.gif"/><Relationship Id="rId151" Type="http://schemas.openxmlformats.org/officeDocument/2006/relationships/image" Target="media/image147.gif"/><Relationship Id="rId156" Type="http://schemas.openxmlformats.org/officeDocument/2006/relationships/image" Target="media/image152.gif"/><Relationship Id="rId177" Type="http://schemas.openxmlformats.org/officeDocument/2006/relationships/image" Target="media/image173.gif"/><Relationship Id="rId198" Type="http://schemas.openxmlformats.org/officeDocument/2006/relationships/image" Target="media/image194.gif"/><Relationship Id="rId172" Type="http://schemas.openxmlformats.org/officeDocument/2006/relationships/image" Target="media/image168.gif"/><Relationship Id="rId193" Type="http://schemas.openxmlformats.org/officeDocument/2006/relationships/image" Target="media/image189.jpeg"/><Relationship Id="rId202" Type="http://schemas.openxmlformats.org/officeDocument/2006/relationships/image" Target="media/image198.gif"/><Relationship Id="rId207" Type="http://schemas.openxmlformats.org/officeDocument/2006/relationships/image" Target="media/image203.gif"/><Relationship Id="rId13" Type="http://schemas.openxmlformats.org/officeDocument/2006/relationships/image" Target="media/image9.gif"/><Relationship Id="rId18" Type="http://schemas.openxmlformats.org/officeDocument/2006/relationships/image" Target="media/image14.gif"/><Relationship Id="rId39" Type="http://schemas.openxmlformats.org/officeDocument/2006/relationships/image" Target="media/image35.gif"/><Relationship Id="rId109" Type="http://schemas.openxmlformats.org/officeDocument/2006/relationships/image" Target="media/image105.gif"/><Relationship Id="rId34" Type="http://schemas.openxmlformats.org/officeDocument/2006/relationships/image" Target="media/image30.gif"/><Relationship Id="rId50" Type="http://schemas.openxmlformats.org/officeDocument/2006/relationships/image" Target="media/image46.gif"/><Relationship Id="rId55" Type="http://schemas.openxmlformats.org/officeDocument/2006/relationships/image" Target="media/image51.gif"/><Relationship Id="rId76" Type="http://schemas.openxmlformats.org/officeDocument/2006/relationships/image" Target="media/image72.gif"/><Relationship Id="rId97" Type="http://schemas.openxmlformats.org/officeDocument/2006/relationships/image" Target="media/image93.jpeg"/><Relationship Id="rId104" Type="http://schemas.openxmlformats.org/officeDocument/2006/relationships/image" Target="media/image100.jpeg"/><Relationship Id="rId120" Type="http://schemas.openxmlformats.org/officeDocument/2006/relationships/image" Target="media/image116.gif"/><Relationship Id="rId125" Type="http://schemas.openxmlformats.org/officeDocument/2006/relationships/image" Target="media/image121.gif"/><Relationship Id="rId141" Type="http://schemas.openxmlformats.org/officeDocument/2006/relationships/image" Target="media/image137.gif"/><Relationship Id="rId146" Type="http://schemas.openxmlformats.org/officeDocument/2006/relationships/image" Target="media/image142.gif"/><Relationship Id="rId167" Type="http://schemas.openxmlformats.org/officeDocument/2006/relationships/image" Target="media/image163.gif"/><Relationship Id="rId188" Type="http://schemas.openxmlformats.org/officeDocument/2006/relationships/image" Target="media/image184.gif"/><Relationship Id="rId7" Type="http://schemas.openxmlformats.org/officeDocument/2006/relationships/image" Target="media/image3.gif"/><Relationship Id="rId71" Type="http://schemas.openxmlformats.org/officeDocument/2006/relationships/image" Target="media/image67.gif"/><Relationship Id="rId92" Type="http://schemas.openxmlformats.org/officeDocument/2006/relationships/image" Target="media/image88.gif"/><Relationship Id="rId162" Type="http://schemas.openxmlformats.org/officeDocument/2006/relationships/image" Target="media/image158.gif"/><Relationship Id="rId183" Type="http://schemas.openxmlformats.org/officeDocument/2006/relationships/image" Target="media/image179.gif"/><Relationship Id="rId213" Type="http://schemas.openxmlformats.org/officeDocument/2006/relationships/image" Target="media/image209.gif"/><Relationship Id="rId2" Type="http://schemas.microsoft.com/office/2007/relationships/stylesWithEffects" Target="stylesWithEffects.xml"/><Relationship Id="rId29" Type="http://schemas.openxmlformats.org/officeDocument/2006/relationships/image" Target="media/image25.gif"/><Relationship Id="rId24" Type="http://schemas.openxmlformats.org/officeDocument/2006/relationships/image" Target="media/image20.jpeg"/><Relationship Id="rId40" Type="http://schemas.openxmlformats.org/officeDocument/2006/relationships/image" Target="media/image36.gif"/><Relationship Id="rId45" Type="http://schemas.openxmlformats.org/officeDocument/2006/relationships/image" Target="media/image41.gif"/><Relationship Id="rId66" Type="http://schemas.openxmlformats.org/officeDocument/2006/relationships/image" Target="media/image62.jpeg"/><Relationship Id="rId87" Type="http://schemas.openxmlformats.org/officeDocument/2006/relationships/image" Target="media/image83.gif"/><Relationship Id="rId110" Type="http://schemas.openxmlformats.org/officeDocument/2006/relationships/image" Target="media/image106.jpeg"/><Relationship Id="rId115" Type="http://schemas.openxmlformats.org/officeDocument/2006/relationships/image" Target="media/image111.gif"/><Relationship Id="rId131" Type="http://schemas.openxmlformats.org/officeDocument/2006/relationships/image" Target="media/image127.gif"/><Relationship Id="rId136" Type="http://schemas.openxmlformats.org/officeDocument/2006/relationships/image" Target="media/image132.gif"/><Relationship Id="rId157" Type="http://schemas.openxmlformats.org/officeDocument/2006/relationships/image" Target="media/image153.jpeg"/><Relationship Id="rId178" Type="http://schemas.openxmlformats.org/officeDocument/2006/relationships/image" Target="media/image174.gif"/><Relationship Id="rId61" Type="http://schemas.openxmlformats.org/officeDocument/2006/relationships/image" Target="media/image57.gif"/><Relationship Id="rId82" Type="http://schemas.openxmlformats.org/officeDocument/2006/relationships/image" Target="media/image78.gif"/><Relationship Id="rId152" Type="http://schemas.openxmlformats.org/officeDocument/2006/relationships/image" Target="media/image148.gif"/><Relationship Id="rId173" Type="http://schemas.openxmlformats.org/officeDocument/2006/relationships/image" Target="media/image169.gif"/><Relationship Id="rId194" Type="http://schemas.openxmlformats.org/officeDocument/2006/relationships/image" Target="media/image190.gif"/><Relationship Id="rId199" Type="http://schemas.openxmlformats.org/officeDocument/2006/relationships/image" Target="media/image195.gif"/><Relationship Id="rId203" Type="http://schemas.openxmlformats.org/officeDocument/2006/relationships/image" Target="media/image199.gif"/><Relationship Id="rId208" Type="http://schemas.openxmlformats.org/officeDocument/2006/relationships/image" Target="media/image204.gif"/><Relationship Id="rId19" Type="http://schemas.openxmlformats.org/officeDocument/2006/relationships/image" Target="media/image15.gif"/><Relationship Id="rId14" Type="http://schemas.openxmlformats.org/officeDocument/2006/relationships/image" Target="media/image10.gif"/><Relationship Id="rId30" Type="http://schemas.openxmlformats.org/officeDocument/2006/relationships/image" Target="media/image26.jpeg"/><Relationship Id="rId35" Type="http://schemas.openxmlformats.org/officeDocument/2006/relationships/image" Target="media/image31.gif"/><Relationship Id="rId56" Type="http://schemas.openxmlformats.org/officeDocument/2006/relationships/image" Target="media/image52.gif"/><Relationship Id="rId77" Type="http://schemas.openxmlformats.org/officeDocument/2006/relationships/image" Target="media/image73.gif"/><Relationship Id="rId100" Type="http://schemas.openxmlformats.org/officeDocument/2006/relationships/image" Target="media/image96.gif"/><Relationship Id="rId105" Type="http://schemas.openxmlformats.org/officeDocument/2006/relationships/image" Target="media/image101.gif"/><Relationship Id="rId126" Type="http://schemas.openxmlformats.org/officeDocument/2006/relationships/image" Target="media/image122.gif"/><Relationship Id="rId147" Type="http://schemas.openxmlformats.org/officeDocument/2006/relationships/image" Target="media/image143.gif"/><Relationship Id="rId168" Type="http://schemas.openxmlformats.org/officeDocument/2006/relationships/image" Target="media/image164.gif"/><Relationship Id="rId8" Type="http://schemas.openxmlformats.org/officeDocument/2006/relationships/image" Target="media/image4.jpeg"/><Relationship Id="rId51" Type="http://schemas.openxmlformats.org/officeDocument/2006/relationships/image" Target="media/image47.gif"/><Relationship Id="rId72" Type="http://schemas.openxmlformats.org/officeDocument/2006/relationships/image" Target="media/image68.gif"/><Relationship Id="rId93" Type="http://schemas.openxmlformats.org/officeDocument/2006/relationships/image" Target="media/image89.gif"/><Relationship Id="rId98" Type="http://schemas.openxmlformats.org/officeDocument/2006/relationships/image" Target="media/image94.jpeg"/><Relationship Id="rId121" Type="http://schemas.openxmlformats.org/officeDocument/2006/relationships/image" Target="media/image117.jpeg"/><Relationship Id="rId142" Type="http://schemas.openxmlformats.org/officeDocument/2006/relationships/image" Target="media/image138.gif"/><Relationship Id="rId163" Type="http://schemas.openxmlformats.org/officeDocument/2006/relationships/image" Target="media/image159.gif"/><Relationship Id="rId184" Type="http://schemas.openxmlformats.org/officeDocument/2006/relationships/image" Target="media/image180.gif"/><Relationship Id="rId189" Type="http://schemas.openxmlformats.org/officeDocument/2006/relationships/image" Target="media/image185.gif"/><Relationship Id="rId3" Type="http://schemas.openxmlformats.org/officeDocument/2006/relationships/settings" Target="settings.xml"/><Relationship Id="rId214" Type="http://schemas.openxmlformats.org/officeDocument/2006/relationships/image" Target="media/image210.gif"/><Relationship Id="rId25" Type="http://schemas.openxmlformats.org/officeDocument/2006/relationships/image" Target="media/image21.gif"/><Relationship Id="rId46" Type="http://schemas.openxmlformats.org/officeDocument/2006/relationships/image" Target="media/image42.gif"/><Relationship Id="rId67" Type="http://schemas.openxmlformats.org/officeDocument/2006/relationships/image" Target="media/image63.jpeg"/><Relationship Id="rId116" Type="http://schemas.openxmlformats.org/officeDocument/2006/relationships/image" Target="media/image112.gif"/><Relationship Id="rId137" Type="http://schemas.openxmlformats.org/officeDocument/2006/relationships/image" Target="media/image133.gif"/><Relationship Id="rId158" Type="http://schemas.openxmlformats.org/officeDocument/2006/relationships/image" Target="media/image154.gif"/><Relationship Id="rId20" Type="http://schemas.openxmlformats.org/officeDocument/2006/relationships/image" Target="media/image16.gif"/><Relationship Id="rId41" Type="http://schemas.openxmlformats.org/officeDocument/2006/relationships/image" Target="media/image37.gif"/><Relationship Id="rId62" Type="http://schemas.openxmlformats.org/officeDocument/2006/relationships/image" Target="media/image58.gif"/><Relationship Id="rId83" Type="http://schemas.openxmlformats.org/officeDocument/2006/relationships/image" Target="media/image79.gif"/><Relationship Id="rId88" Type="http://schemas.openxmlformats.org/officeDocument/2006/relationships/image" Target="media/image84.gif"/><Relationship Id="rId111" Type="http://schemas.openxmlformats.org/officeDocument/2006/relationships/image" Target="media/image107.jpeg"/><Relationship Id="rId132" Type="http://schemas.openxmlformats.org/officeDocument/2006/relationships/image" Target="media/image128.gif"/><Relationship Id="rId153" Type="http://schemas.openxmlformats.org/officeDocument/2006/relationships/image" Target="media/image149.gif"/><Relationship Id="rId174" Type="http://schemas.openxmlformats.org/officeDocument/2006/relationships/image" Target="media/image170.gif"/><Relationship Id="rId179" Type="http://schemas.openxmlformats.org/officeDocument/2006/relationships/image" Target="media/image175.gif"/><Relationship Id="rId195" Type="http://schemas.openxmlformats.org/officeDocument/2006/relationships/image" Target="media/image191.gif"/><Relationship Id="rId209" Type="http://schemas.openxmlformats.org/officeDocument/2006/relationships/image" Target="media/image205.gif"/><Relationship Id="rId190" Type="http://schemas.openxmlformats.org/officeDocument/2006/relationships/image" Target="media/image186.gif"/><Relationship Id="rId204" Type="http://schemas.openxmlformats.org/officeDocument/2006/relationships/image" Target="media/image200.gif"/><Relationship Id="rId15" Type="http://schemas.openxmlformats.org/officeDocument/2006/relationships/image" Target="media/image11.gif"/><Relationship Id="rId36" Type="http://schemas.openxmlformats.org/officeDocument/2006/relationships/image" Target="media/image32.gif"/><Relationship Id="rId57" Type="http://schemas.openxmlformats.org/officeDocument/2006/relationships/image" Target="media/image53.gif"/><Relationship Id="rId106" Type="http://schemas.openxmlformats.org/officeDocument/2006/relationships/image" Target="media/image102.gif"/><Relationship Id="rId127" Type="http://schemas.openxmlformats.org/officeDocument/2006/relationships/image" Target="media/image123.gif"/><Relationship Id="rId10" Type="http://schemas.openxmlformats.org/officeDocument/2006/relationships/image" Target="media/image6.gif"/><Relationship Id="rId31" Type="http://schemas.openxmlformats.org/officeDocument/2006/relationships/image" Target="media/image27.jpeg"/><Relationship Id="rId52" Type="http://schemas.openxmlformats.org/officeDocument/2006/relationships/image" Target="media/image48.gif"/><Relationship Id="rId73" Type="http://schemas.openxmlformats.org/officeDocument/2006/relationships/image" Target="media/image69.jpeg"/><Relationship Id="rId78" Type="http://schemas.openxmlformats.org/officeDocument/2006/relationships/image" Target="media/image74.gif"/><Relationship Id="rId94" Type="http://schemas.openxmlformats.org/officeDocument/2006/relationships/image" Target="media/image90.gif"/><Relationship Id="rId99" Type="http://schemas.openxmlformats.org/officeDocument/2006/relationships/image" Target="media/image95.gif"/><Relationship Id="rId101" Type="http://schemas.openxmlformats.org/officeDocument/2006/relationships/image" Target="media/image97.gif"/><Relationship Id="rId122" Type="http://schemas.openxmlformats.org/officeDocument/2006/relationships/image" Target="media/image118.gif"/><Relationship Id="rId143" Type="http://schemas.openxmlformats.org/officeDocument/2006/relationships/image" Target="media/image139.gif"/><Relationship Id="rId148" Type="http://schemas.openxmlformats.org/officeDocument/2006/relationships/image" Target="media/image144.gif"/><Relationship Id="rId164" Type="http://schemas.openxmlformats.org/officeDocument/2006/relationships/image" Target="media/image160.gif"/><Relationship Id="rId169" Type="http://schemas.openxmlformats.org/officeDocument/2006/relationships/image" Target="media/image165.gif"/><Relationship Id="rId185" Type="http://schemas.openxmlformats.org/officeDocument/2006/relationships/image" Target="media/image181.gif"/><Relationship Id="rId4" Type="http://schemas.openxmlformats.org/officeDocument/2006/relationships/webSettings" Target="webSettings.xml"/><Relationship Id="rId9" Type="http://schemas.openxmlformats.org/officeDocument/2006/relationships/image" Target="media/image5.gif"/><Relationship Id="rId180" Type="http://schemas.openxmlformats.org/officeDocument/2006/relationships/image" Target="media/image176.gif"/><Relationship Id="rId210" Type="http://schemas.openxmlformats.org/officeDocument/2006/relationships/image" Target="media/image206.gif"/><Relationship Id="rId215" Type="http://schemas.openxmlformats.org/officeDocument/2006/relationships/image" Target="media/image211.gif"/><Relationship Id="rId26" Type="http://schemas.openxmlformats.org/officeDocument/2006/relationships/image" Target="media/image22.gif"/><Relationship Id="rId47" Type="http://schemas.openxmlformats.org/officeDocument/2006/relationships/image" Target="media/image43.gif"/><Relationship Id="rId68" Type="http://schemas.openxmlformats.org/officeDocument/2006/relationships/image" Target="media/image64.gif"/><Relationship Id="rId89" Type="http://schemas.openxmlformats.org/officeDocument/2006/relationships/image" Target="media/image85.gif"/><Relationship Id="rId112" Type="http://schemas.openxmlformats.org/officeDocument/2006/relationships/image" Target="media/image108.gif"/><Relationship Id="rId133" Type="http://schemas.openxmlformats.org/officeDocument/2006/relationships/image" Target="media/image129.gif"/><Relationship Id="rId154" Type="http://schemas.openxmlformats.org/officeDocument/2006/relationships/image" Target="media/image150.gif"/><Relationship Id="rId175" Type="http://schemas.openxmlformats.org/officeDocument/2006/relationships/image" Target="media/image171.gif"/><Relationship Id="rId196" Type="http://schemas.openxmlformats.org/officeDocument/2006/relationships/image" Target="media/image192.gif"/><Relationship Id="rId200" Type="http://schemas.openxmlformats.org/officeDocument/2006/relationships/image" Target="media/image196.gif"/><Relationship Id="rId16" Type="http://schemas.openxmlformats.org/officeDocument/2006/relationships/image" Target="media/image12.jpeg"/><Relationship Id="rId37" Type="http://schemas.openxmlformats.org/officeDocument/2006/relationships/image" Target="media/image33.jpeg"/><Relationship Id="rId58" Type="http://schemas.openxmlformats.org/officeDocument/2006/relationships/image" Target="media/image54.jpeg"/><Relationship Id="rId79" Type="http://schemas.openxmlformats.org/officeDocument/2006/relationships/image" Target="media/image75.gif"/><Relationship Id="rId102" Type="http://schemas.openxmlformats.org/officeDocument/2006/relationships/image" Target="media/image98.gif"/><Relationship Id="rId123" Type="http://schemas.openxmlformats.org/officeDocument/2006/relationships/image" Target="media/image119.gif"/><Relationship Id="rId144" Type="http://schemas.openxmlformats.org/officeDocument/2006/relationships/image" Target="media/image14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6642</Words>
  <Characters>37863</Characters>
  <Application>Microsoft Office Word</Application>
  <DocSecurity>0</DocSecurity>
  <Lines>315</Lines>
  <Paragraphs>88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Лекция 6. Принцип возможных перемещений и общее уравнение динамики.</vt:lpstr>
    </vt:vector>
  </TitlesOfParts>
  <Company>Perm SOFT</Company>
  <LinksUpToDate>false</LinksUpToDate>
  <CharactersWithSpaces>44417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ФМСХ_222_4</dc:creator>
  <cp:lastModifiedBy>ФМСХ_222_4</cp:lastModifiedBy>
  <cp:revision>1</cp:revision>
  <dcterms:created xsi:type="dcterms:W3CDTF">2020-03-18T06:35:00Z</dcterms:created>
  <dcterms:modified xsi:type="dcterms:W3CDTF">2020-03-18T06:37:00Z</dcterms:modified>
</cp:coreProperties>
</file>